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2723" w14:textId="6C653BC3" w:rsidR="00716A34" w:rsidRPr="006F1210" w:rsidRDefault="006F1210" w:rsidP="006F1210">
      <w:pPr>
        <w:jc w:val="center"/>
        <w:rPr>
          <w:rFonts w:ascii="Calibri" w:hAnsi="Calibri" w:cs="Calibri"/>
          <w:b/>
          <w:bCs/>
          <w:sz w:val="52"/>
          <w:szCs w:val="52"/>
        </w:rPr>
      </w:pPr>
      <w:r w:rsidRPr="006F1210">
        <w:rPr>
          <w:rFonts w:ascii="Calibri" w:hAnsi="Calibri" w:cs="Calibri"/>
          <w:b/>
          <w:bCs/>
          <w:sz w:val="52"/>
          <w:szCs w:val="52"/>
        </w:rPr>
        <w:t xml:space="preserve">HERO WEC </w:t>
      </w:r>
      <w:r w:rsidR="00C035A8">
        <w:rPr>
          <w:rFonts w:ascii="Calibri" w:hAnsi="Calibri" w:cs="Calibri"/>
          <w:b/>
          <w:bCs/>
          <w:sz w:val="52"/>
          <w:szCs w:val="52"/>
        </w:rPr>
        <w:t>2024</w:t>
      </w:r>
      <w:r w:rsidRPr="006F1210">
        <w:rPr>
          <w:rFonts w:ascii="Calibri" w:hAnsi="Calibri" w:cs="Calibri"/>
          <w:b/>
          <w:bCs/>
          <w:sz w:val="52"/>
          <w:szCs w:val="52"/>
        </w:rPr>
        <w:t xml:space="preserve"> Hydraulic Deployment Data Descriptions</w:t>
      </w:r>
    </w:p>
    <w:p w14:paraId="7304C32B" w14:textId="77777777" w:rsidR="006F1210" w:rsidRDefault="006F1210" w:rsidP="006F1210">
      <w:pPr>
        <w:jc w:val="center"/>
        <w:rPr>
          <w:rFonts w:ascii="Calibri" w:hAnsi="Calibri" w:cs="Calibri"/>
          <w:b/>
          <w:bCs/>
          <w:sz w:val="40"/>
          <w:szCs w:val="40"/>
        </w:rPr>
      </w:pPr>
    </w:p>
    <w:p w14:paraId="1FA60738" w14:textId="1058E732" w:rsidR="006F1210" w:rsidRDefault="006F1210" w:rsidP="006F1210">
      <w:pPr>
        <w:jc w:val="center"/>
        <w:rPr>
          <w:rFonts w:ascii="Calibri" w:hAnsi="Calibri" w:cs="Calibri"/>
          <w:b/>
          <w:bCs/>
          <w:sz w:val="40"/>
          <w:szCs w:val="40"/>
        </w:rPr>
      </w:pPr>
      <w:r>
        <w:rPr>
          <w:rFonts w:ascii="Calibri" w:hAnsi="Calibri" w:cs="Calibri"/>
          <w:b/>
          <w:bCs/>
          <w:sz w:val="40"/>
          <w:szCs w:val="40"/>
        </w:rPr>
        <w:t>Raw Data (TDMS, bag, and CSV Files)</w:t>
      </w:r>
    </w:p>
    <w:p w14:paraId="1940B29A" w14:textId="5616708E" w:rsidR="0062018F" w:rsidRDefault="006F1210" w:rsidP="0062018F">
      <w:pPr>
        <w:rPr>
          <w:rFonts w:ascii="Calibri" w:hAnsi="Calibri" w:cs="Calibri"/>
        </w:rPr>
      </w:pPr>
      <w:r>
        <w:rPr>
          <w:rFonts w:ascii="Calibri" w:hAnsi="Calibri" w:cs="Calibri"/>
        </w:rPr>
        <w:t xml:space="preserve">Raw data from the </w:t>
      </w:r>
      <w:r w:rsidR="00C035A8">
        <w:rPr>
          <w:rFonts w:ascii="Calibri" w:hAnsi="Calibri" w:cs="Calibri"/>
        </w:rPr>
        <w:t>2024</w:t>
      </w:r>
      <w:r w:rsidR="00593632">
        <w:rPr>
          <w:rFonts w:ascii="Calibri" w:hAnsi="Calibri" w:cs="Calibri"/>
        </w:rPr>
        <w:t xml:space="preserve"> HERO WEC </w:t>
      </w:r>
      <w:r w:rsidR="00335E22">
        <w:rPr>
          <w:rFonts w:ascii="Calibri" w:hAnsi="Calibri" w:cs="Calibri"/>
        </w:rPr>
        <w:t>hydraulic deployment</w:t>
      </w:r>
      <w:r>
        <w:rPr>
          <w:rFonts w:ascii="Calibri" w:hAnsi="Calibri" w:cs="Calibri"/>
        </w:rPr>
        <w:t xml:space="preserve"> was recorded and saved to multiple DAQs on the system. All RO subsystem data was recorded and saved to the onshore MODAQ system in the form of TDMS files. Buoy data was transmitted to the onshore MODAQ and saved in the form of TDMS files, however intermittent connection issues resulted in </w:t>
      </w:r>
      <w:r w:rsidR="00C95B53">
        <w:rPr>
          <w:rFonts w:ascii="Calibri" w:hAnsi="Calibri" w:cs="Calibri"/>
        </w:rPr>
        <w:t xml:space="preserve">brief interruptions in the </w:t>
      </w:r>
      <w:r w:rsidR="009041F9">
        <w:rPr>
          <w:rFonts w:ascii="Calibri" w:hAnsi="Calibri" w:cs="Calibri"/>
        </w:rPr>
        <w:t>data stream</w:t>
      </w:r>
      <w:r>
        <w:rPr>
          <w:rFonts w:ascii="Calibri" w:hAnsi="Calibri" w:cs="Calibri"/>
        </w:rPr>
        <w:t xml:space="preserve"> received onshore and the bag files saved to the </w:t>
      </w:r>
      <w:r w:rsidR="00CC599E">
        <w:rPr>
          <w:rFonts w:ascii="Calibri" w:hAnsi="Calibri" w:cs="Calibri"/>
        </w:rPr>
        <w:t>on-buoy MODAQ system were selected for use in the hydraulic data processing, as connection issues did not affect the data saved to this system.</w:t>
      </w:r>
      <w:r w:rsidR="00430065">
        <w:rPr>
          <w:rFonts w:ascii="Calibri" w:hAnsi="Calibri" w:cs="Calibri"/>
        </w:rPr>
        <w:t xml:space="preserve"> Anchor load cell data was saved to the submersible DAQ in the form of CSV files. It is important to note that due to this DAQ’s location near the seabed, its clock could not be synchronized using GPS like the other DAQs and an offset was applied to this time array during data processing to sync the air spring charge time with the on-buoy DAQ timestamps</w:t>
      </w:r>
      <w:r w:rsidR="000E3FBB">
        <w:rPr>
          <w:rFonts w:ascii="Calibri" w:hAnsi="Calibri" w:cs="Calibri"/>
        </w:rPr>
        <w:t>.</w:t>
      </w:r>
      <w:r w:rsidR="00CC599E">
        <w:rPr>
          <w:rFonts w:ascii="Calibri" w:hAnsi="Calibri" w:cs="Calibri"/>
        </w:rPr>
        <w:t xml:space="preserve"> </w:t>
      </w:r>
      <w:r w:rsidR="009041F9">
        <w:rPr>
          <w:rFonts w:ascii="Calibri" w:hAnsi="Calibri" w:cs="Calibri"/>
        </w:rPr>
        <w:t xml:space="preserve">The </w:t>
      </w:r>
      <w:r w:rsidR="006C739A">
        <w:rPr>
          <w:rFonts w:ascii="Calibri" w:hAnsi="Calibri" w:cs="Calibri"/>
        </w:rPr>
        <w:t xml:space="preserve">anchor load cell DAQ is powered by </w:t>
      </w:r>
      <w:r w:rsidR="00A53451">
        <w:rPr>
          <w:rFonts w:ascii="Calibri" w:hAnsi="Calibri" w:cs="Calibri"/>
        </w:rPr>
        <w:t xml:space="preserve">internal batteries and recorded data for </w:t>
      </w:r>
      <w:r w:rsidR="0025181E">
        <w:rPr>
          <w:rFonts w:ascii="Calibri" w:hAnsi="Calibri" w:cs="Calibri"/>
        </w:rPr>
        <w:t>just over four days</w:t>
      </w:r>
      <w:r w:rsidR="00FF5BAC">
        <w:rPr>
          <w:rFonts w:ascii="Calibri" w:hAnsi="Calibri" w:cs="Calibri"/>
        </w:rPr>
        <w:t xml:space="preserve"> after the HERO WEC was installed.</w:t>
      </w:r>
      <w:r w:rsidR="0062018F">
        <w:rPr>
          <w:rFonts w:ascii="Calibri" w:hAnsi="Calibri" w:cs="Calibri"/>
        </w:rPr>
        <w:t xml:space="preserve"> The onshore MODAQ and load cell DAQs automatically applied slopes and offsets to each data stream before saving data in engineering units. Slopes and offsets were applied to data saved to the buoy DAQ during data processing. The slopes and offsets applied to each data stream as well as sensor descriptions can be found in tables 2 through 5. All slopes and offsets were calculated using NREL’s sensor calibration procedures. Diagrams of sensor locations within each subsystem can be found in the appendix.</w:t>
      </w:r>
    </w:p>
    <w:p w14:paraId="7CE6BBED" w14:textId="62108A5F" w:rsidR="006F1210" w:rsidRDefault="006F1210" w:rsidP="00CC599E">
      <w:pPr>
        <w:rPr>
          <w:rFonts w:ascii="Calibri" w:hAnsi="Calibri" w:cs="Calibri"/>
        </w:rPr>
      </w:pPr>
    </w:p>
    <w:tbl>
      <w:tblPr>
        <w:tblStyle w:val="TableGrid"/>
        <w:tblW w:w="0" w:type="auto"/>
        <w:tblLook w:val="04A0" w:firstRow="1" w:lastRow="0" w:firstColumn="1" w:lastColumn="0" w:noHBand="0" w:noVBand="1"/>
      </w:tblPr>
      <w:tblGrid>
        <w:gridCol w:w="1923"/>
        <w:gridCol w:w="1956"/>
        <w:gridCol w:w="1893"/>
        <w:gridCol w:w="1888"/>
        <w:gridCol w:w="1690"/>
      </w:tblGrid>
      <w:tr w:rsidR="007C4258" w14:paraId="2EABBCE7" w14:textId="2E294138" w:rsidTr="007C4258">
        <w:tc>
          <w:tcPr>
            <w:tcW w:w="1966" w:type="dxa"/>
          </w:tcPr>
          <w:p w14:paraId="3DB0F9B5" w14:textId="2C7DA78E" w:rsidR="007C4258" w:rsidRPr="00B3287B" w:rsidRDefault="007C4258" w:rsidP="00CC599E">
            <w:pPr>
              <w:jc w:val="center"/>
              <w:rPr>
                <w:rFonts w:ascii="Calibri" w:hAnsi="Calibri" w:cs="Calibri"/>
                <w:b/>
                <w:bCs/>
              </w:rPr>
            </w:pPr>
            <w:r w:rsidRPr="00B3287B">
              <w:rPr>
                <w:rFonts w:ascii="Calibri" w:hAnsi="Calibri" w:cs="Calibri"/>
                <w:b/>
                <w:bCs/>
              </w:rPr>
              <w:t>DAQ</w:t>
            </w:r>
          </w:p>
        </w:tc>
        <w:tc>
          <w:tcPr>
            <w:tcW w:w="1997" w:type="dxa"/>
          </w:tcPr>
          <w:p w14:paraId="49687796" w14:textId="278C6FD0" w:rsidR="007C4258" w:rsidRPr="00B3287B" w:rsidRDefault="007C4258" w:rsidP="00CC599E">
            <w:pPr>
              <w:jc w:val="center"/>
              <w:rPr>
                <w:rFonts w:ascii="Calibri" w:hAnsi="Calibri" w:cs="Calibri"/>
                <w:b/>
                <w:bCs/>
              </w:rPr>
            </w:pPr>
            <w:r w:rsidRPr="00B3287B">
              <w:rPr>
                <w:rFonts w:ascii="Calibri" w:hAnsi="Calibri" w:cs="Calibri"/>
                <w:b/>
                <w:bCs/>
              </w:rPr>
              <w:t>Group</w:t>
            </w:r>
          </w:p>
        </w:tc>
        <w:tc>
          <w:tcPr>
            <w:tcW w:w="1940" w:type="dxa"/>
          </w:tcPr>
          <w:p w14:paraId="47C07F5F" w14:textId="4BD45F90" w:rsidR="007C4258" w:rsidRPr="00B3287B" w:rsidRDefault="007C4258" w:rsidP="00CC599E">
            <w:pPr>
              <w:jc w:val="center"/>
              <w:rPr>
                <w:rFonts w:ascii="Calibri" w:hAnsi="Calibri" w:cs="Calibri"/>
                <w:b/>
                <w:bCs/>
              </w:rPr>
            </w:pPr>
            <w:r w:rsidRPr="00B3287B">
              <w:rPr>
                <w:rFonts w:ascii="Calibri" w:hAnsi="Calibri" w:cs="Calibri"/>
                <w:b/>
                <w:bCs/>
              </w:rPr>
              <w:t>Sample Rate [Hz]</w:t>
            </w:r>
          </w:p>
        </w:tc>
        <w:tc>
          <w:tcPr>
            <w:tcW w:w="1935" w:type="dxa"/>
          </w:tcPr>
          <w:p w14:paraId="3EE33D19" w14:textId="4FA55172" w:rsidR="007C4258" w:rsidRPr="00B3287B" w:rsidRDefault="007C4258" w:rsidP="00CC599E">
            <w:pPr>
              <w:jc w:val="center"/>
              <w:rPr>
                <w:rFonts w:ascii="Calibri" w:hAnsi="Calibri" w:cs="Calibri"/>
                <w:b/>
                <w:bCs/>
              </w:rPr>
            </w:pPr>
            <w:r w:rsidRPr="00B3287B">
              <w:rPr>
                <w:rFonts w:ascii="Calibri" w:hAnsi="Calibri" w:cs="Calibri"/>
                <w:b/>
                <w:bCs/>
              </w:rPr>
              <w:t>Data Format</w:t>
            </w:r>
          </w:p>
        </w:tc>
        <w:tc>
          <w:tcPr>
            <w:tcW w:w="1738" w:type="dxa"/>
          </w:tcPr>
          <w:p w14:paraId="7FB7CF31" w14:textId="6A1B11F6" w:rsidR="007C4258" w:rsidRPr="00B3287B" w:rsidRDefault="007C4258" w:rsidP="00CC599E">
            <w:pPr>
              <w:jc w:val="center"/>
              <w:rPr>
                <w:rFonts w:ascii="Calibri" w:hAnsi="Calibri" w:cs="Calibri"/>
                <w:b/>
                <w:bCs/>
              </w:rPr>
            </w:pPr>
            <w:r>
              <w:rPr>
                <w:rFonts w:ascii="Calibri" w:hAnsi="Calibri" w:cs="Calibri"/>
                <w:b/>
                <w:bCs/>
              </w:rPr>
              <w:t>GPS Time Sync</w:t>
            </w:r>
          </w:p>
        </w:tc>
      </w:tr>
      <w:tr w:rsidR="007C4258" w14:paraId="7C6C49C1" w14:textId="3A9AD8B8" w:rsidTr="007C4258">
        <w:tc>
          <w:tcPr>
            <w:tcW w:w="1966" w:type="dxa"/>
          </w:tcPr>
          <w:p w14:paraId="0D7AB513" w14:textId="7A212FD4" w:rsidR="007C4258" w:rsidRDefault="007C4258" w:rsidP="00CC599E">
            <w:pPr>
              <w:jc w:val="center"/>
              <w:rPr>
                <w:rFonts w:ascii="Calibri" w:hAnsi="Calibri" w:cs="Calibri"/>
              </w:rPr>
            </w:pPr>
            <w:r>
              <w:rPr>
                <w:rFonts w:ascii="Calibri" w:hAnsi="Calibri" w:cs="Calibri"/>
              </w:rPr>
              <w:t>Buoy MODAQ</w:t>
            </w:r>
          </w:p>
        </w:tc>
        <w:tc>
          <w:tcPr>
            <w:tcW w:w="1997" w:type="dxa"/>
          </w:tcPr>
          <w:p w14:paraId="3781547F" w14:textId="5A442AD1" w:rsidR="007C4258" w:rsidRDefault="007C4258" w:rsidP="00CC599E">
            <w:pPr>
              <w:jc w:val="center"/>
              <w:rPr>
                <w:rFonts w:ascii="Calibri" w:hAnsi="Calibri" w:cs="Calibri"/>
              </w:rPr>
            </w:pPr>
            <w:r>
              <w:rPr>
                <w:rFonts w:ascii="Calibri" w:hAnsi="Calibri" w:cs="Calibri"/>
              </w:rPr>
              <w:t>AIN</w:t>
            </w:r>
          </w:p>
        </w:tc>
        <w:tc>
          <w:tcPr>
            <w:tcW w:w="1940" w:type="dxa"/>
          </w:tcPr>
          <w:p w14:paraId="7793679F" w14:textId="1035F45B" w:rsidR="007C4258" w:rsidRDefault="007C4258" w:rsidP="00CC599E">
            <w:pPr>
              <w:jc w:val="center"/>
              <w:rPr>
                <w:rFonts w:ascii="Calibri" w:hAnsi="Calibri" w:cs="Calibri"/>
              </w:rPr>
            </w:pPr>
            <w:r>
              <w:rPr>
                <w:rFonts w:ascii="Calibri" w:hAnsi="Calibri" w:cs="Calibri"/>
              </w:rPr>
              <w:t>10</w:t>
            </w:r>
          </w:p>
        </w:tc>
        <w:tc>
          <w:tcPr>
            <w:tcW w:w="1935" w:type="dxa"/>
          </w:tcPr>
          <w:p w14:paraId="6CFB36A5" w14:textId="733919EC" w:rsidR="007C4258" w:rsidRDefault="007C4258" w:rsidP="00CC599E">
            <w:pPr>
              <w:jc w:val="center"/>
              <w:rPr>
                <w:rFonts w:ascii="Calibri" w:hAnsi="Calibri" w:cs="Calibri"/>
              </w:rPr>
            </w:pPr>
            <w:r>
              <w:rPr>
                <w:rFonts w:ascii="Calibri" w:hAnsi="Calibri" w:cs="Calibri"/>
              </w:rPr>
              <w:t>bag file</w:t>
            </w:r>
          </w:p>
        </w:tc>
        <w:tc>
          <w:tcPr>
            <w:tcW w:w="1738" w:type="dxa"/>
          </w:tcPr>
          <w:p w14:paraId="6178E9C7" w14:textId="29CECB5F" w:rsidR="007C4258" w:rsidRDefault="00BC035F" w:rsidP="00CC599E">
            <w:pPr>
              <w:jc w:val="center"/>
              <w:rPr>
                <w:rFonts w:ascii="Calibri" w:hAnsi="Calibri" w:cs="Calibri"/>
              </w:rPr>
            </w:pPr>
            <w:r>
              <w:rPr>
                <w:rFonts w:ascii="Calibri" w:hAnsi="Calibri" w:cs="Calibri"/>
              </w:rPr>
              <w:t>Yes</w:t>
            </w:r>
          </w:p>
        </w:tc>
      </w:tr>
      <w:tr w:rsidR="007C4258" w14:paraId="29C5B4CC" w14:textId="40B4B8E2" w:rsidTr="007C4258">
        <w:tc>
          <w:tcPr>
            <w:tcW w:w="1966" w:type="dxa"/>
          </w:tcPr>
          <w:p w14:paraId="61566E04" w14:textId="6EE22DBD" w:rsidR="007C4258" w:rsidRDefault="007C4258" w:rsidP="00CC599E">
            <w:pPr>
              <w:jc w:val="center"/>
              <w:rPr>
                <w:rFonts w:ascii="Calibri" w:hAnsi="Calibri" w:cs="Calibri"/>
              </w:rPr>
            </w:pPr>
            <w:r>
              <w:rPr>
                <w:rFonts w:ascii="Calibri" w:hAnsi="Calibri" w:cs="Calibri"/>
              </w:rPr>
              <w:t>Onshore MODAQ</w:t>
            </w:r>
          </w:p>
        </w:tc>
        <w:tc>
          <w:tcPr>
            <w:tcW w:w="1997" w:type="dxa"/>
          </w:tcPr>
          <w:p w14:paraId="4BC787DD" w14:textId="7015D2B2" w:rsidR="007C4258" w:rsidRDefault="007C4258" w:rsidP="00CC599E">
            <w:pPr>
              <w:jc w:val="center"/>
              <w:rPr>
                <w:rFonts w:ascii="Calibri" w:hAnsi="Calibri" w:cs="Calibri"/>
              </w:rPr>
            </w:pPr>
            <w:r>
              <w:rPr>
                <w:rFonts w:ascii="Calibri" w:hAnsi="Calibri" w:cs="Calibri"/>
              </w:rPr>
              <w:t>VoltageAI</w:t>
            </w:r>
          </w:p>
        </w:tc>
        <w:tc>
          <w:tcPr>
            <w:tcW w:w="1940" w:type="dxa"/>
          </w:tcPr>
          <w:p w14:paraId="40B3FF27" w14:textId="5B558F32" w:rsidR="007C4258" w:rsidRDefault="007C4258" w:rsidP="00CC599E">
            <w:pPr>
              <w:jc w:val="center"/>
              <w:rPr>
                <w:rFonts w:ascii="Calibri" w:hAnsi="Calibri" w:cs="Calibri"/>
              </w:rPr>
            </w:pPr>
            <w:r>
              <w:rPr>
                <w:rFonts w:ascii="Calibri" w:hAnsi="Calibri" w:cs="Calibri"/>
              </w:rPr>
              <w:t>2000</w:t>
            </w:r>
          </w:p>
        </w:tc>
        <w:tc>
          <w:tcPr>
            <w:tcW w:w="1935" w:type="dxa"/>
          </w:tcPr>
          <w:p w14:paraId="54505B26" w14:textId="2F110BF4" w:rsidR="007C4258" w:rsidRDefault="007C4258" w:rsidP="00CC599E">
            <w:pPr>
              <w:jc w:val="center"/>
              <w:rPr>
                <w:rFonts w:ascii="Calibri" w:hAnsi="Calibri" w:cs="Calibri"/>
              </w:rPr>
            </w:pPr>
            <w:r>
              <w:rPr>
                <w:rFonts w:ascii="Calibri" w:hAnsi="Calibri" w:cs="Calibri"/>
              </w:rPr>
              <w:t>TDMS file</w:t>
            </w:r>
          </w:p>
        </w:tc>
        <w:tc>
          <w:tcPr>
            <w:tcW w:w="1738" w:type="dxa"/>
          </w:tcPr>
          <w:p w14:paraId="70257F9B" w14:textId="599675E5" w:rsidR="007C4258" w:rsidRDefault="00BC035F" w:rsidP="00CC599E">
            <w:pPr>
              <w:jc w:val="center"/>
              <w:rPr>
                <w:rFonts w:ascii="Calibri" w:hAnsi="Calibri" w:cs="Calibri"/>
              </w:rPr>
            </w:pPr>
            <w:r>
              <w:rPr>
                <w:rFonts w:ascii="Calibri" w:hAnsi="Calibri" w:cs="Calibri"/>
              </w:rPr>
              <w:t>Yes</w:t>
            </w:r>
          </w:p>
        </w:tc>
      </w:tr>
      <w:tr w:rsidR="007C4258" w14:paraId="5B6F61FA" w14:textId="0004071C" w:rsidTr="007C4258">
        <w:tc>
          <w:tcPr>
            <w:tcW w:w="1966" w:type="dxa"/>
          </w:tcPr>
          <w:p w14:paraId="20B5B07B" w14:textId="5D0C31DA" w:rsidR="007C4258" w:rsidRDefault="007C4258" w:rsidP="00CC599E">
            <w:pPr>
              <w:jc w:val="center"/>
              <w:rPr>
                <w:rFonts w:ascii="Calibri" w:hAnsi="Calibri" w:cs="Calibri"/>
              </w:rPr>
            </w:pPr>
            <w:r>
              <w:rPr>
                <w:rFonts w:ascii="Calibri" w:hAnsi="Calibri" w:cs="Calibri"/>
              </w:rPr>
              <w:t>Onshore MODAQ</w:t>
            </w:r>
          </w:p>
        </w:tc>
        <w:tc>
          <w:tcPr>
            <w:tcW w:w="1997" w:type="dxa"/>
          </w:tcPr>
          <w:p w14:paraId="75402543" w14:textId="6B66A962" w:rsidR="007C4258" w:rsidRDefault="007C4258" w:rsidP="00CC599E">
            <w:pPr>
              <w:jc w:val="center"/>
              <w:rPr>
                <w:rFonts w:ascii="Calibri" w:hAnsi="Calibri" w:cs="Calibri"/>
              </w:rPr>
            </w:pPr>
            <w:r>
              <w:rPr>
                <w:rFonts w:ascii="Calibri" w:hAnsi="Calibri" w:cs="Calibri"/>
              </w:rPr>
              <w:t>CurrentAI</w:t>
            </w:r>
          </w:p>
        </w:tc>
        <w:tc>
          <w:tcPr>
            <w:tcW w:w="1940" w:type="dxa"/>
          </w:tcPr>
          <w:p w14:paraId="38E27F97" w14:textId="2EFF34AE" w:rsidR="007C4258" w:rsidRDefault="007C4258" w:rsidP="00CC599E">
            <w:pPr>
              <w:jc w:val="center"/>
              <w:rPr>
                <w:rFonts w:ascii="Calibri" w:hAnsi="Calibri" w:cs="Calibri"/>
              </w:rPr>
            </w:pPr>
            <w:r>
              <w:rPr>
                <w:rFonts w:ascii="Calibri" w:hAnsi="Calibri" w:cs="Calibri"/>
              </w:rPr>
              <w:t>1000</w:t>
            </w:r>
          </w:p>
        </w:tc>
        <w:tc>
          <w:tcPr>
            <w:tcW w:w="1935" w:type="dxa"/>
          </w:tcPr>
          <w:p w14:paraId="64458E42" w14:textId="38FE7A62" w:rsidR="007C4258" w:rsidRDefault="007C4258" w:rsidP="00CC599E">
            <w:pPr>
              <w:jc w:val="center"/>
              <w:rPr>
                <w:rFonts w:ascii="Calibri" w:hAnsi="Calibri" w:cs="Calibri"/>
              </w:rPr>
            </w:pPr>
            <w:r>
              <w:rPr>
                <w:rFonts w:ascii="Calibri" w:hAnsi="Calibri" w:cs="Calibri"/>
              </w:rPr>
              <w:t>TDMS file</w:t>
            </w:r>
          </w:p>
        </w:tc>
        <w:tc>
          <w:tcPr>
            <w:tcW w:w="1738" w:type="dxa"/>
          </w:tcPr>
          <w:p w14:paraId="35916303" w14:textId="093CC283" w:rsidR="007C4258" w:rsidRDefault="00BC035F" w:rsidP="00CC599E">
            <w:pPr>
              <w:jc w:val="center"/>
              <w:rPr>
                <w:rFonts w:ascii="Calibri" w:hAnsi="Calibri" w:cs="Calibri"/>
              </w:rPr>
            </w:pPr>
            <w:r>
              <w:rPr>
                <w:rFonts w:ascii="Calibri" w:hAnsi="Calibri" w:cs="Calibri"/>
              </w:rPr>
              <w:t>Yes</w:t>
            </w:r>
          </w:p>
        </w:tc>
      </w:tr>
      <w:tr w:rsidR="007C4258" w14:paraId="41876ECF" w14:textId="4CAAE203" w:rsidTr="007C4258">
        <w:tc>
          <w:tcPr>
            <w:tcW w:w="1966" w:type="dxa"/>
          </w:tcPr>
          <w:p w14:paraId="5B0E9227" w14:textId="2B6F3EEA" w:rsidR="007C4258" w:rsidRDefault="007C4258" w:rsidP="00CC599E">
            <w:pPr>
              <w:jc w:val="center"/>
              <w:rPr>
                <w:rFonts w:ascii="Calibri" w:hAnsi="Calibri" w:cs="Calibri"/>
              </w:rPr>
            </w:pPr>
            <w:r>
              <w:rPr>
                <w:rFonts w:ascii="Calibri" w:hAnsi="Calibri" w:cs="Calibri"/>
              </w:rPr>
              <w:t>Load Cell DAQ</w:t>
            </w:r>
          </w:p>
        </w:tc>
        <w:tc>
          <w:tcPr>
            <w:tcW w:w="1997" w:type="dxa"/>
          </w:tcPr>
          <w:p w14:paraId="5909D64E" w14:textId="10F41A1C" w:rsidR="007C4258" w:rsidRDefault="007C4258" w:rsidP="00CC599E">
            <w:pPr>
              <w:jc w:val="center"/>
              <w:rPr>
                <w:rFonts w:ascii="Calibri" w:hAnsi="Calibri" w:cs="Calibri"/>
              </w:rPr>
            </w:pPr>
            <w:r>
              <w:rPr>
                <w:rFonts w:ascii="Calibri" w:hAnsi="Calibri" w:cs="Calibri"/>
              </w:rPr>
              <w:t>LC</w:t>
            </w:r>
          </w:p>
        </w:tc>
        <w:tc>
          <w:tcPr>
            <w:tcW w:w="1940" w:type="dxa"/>
          </w:tcPr>
          <w:p w14:paraId="696F5D01" w14:textId="092FCC4E" w:rsidR="007C4258" w:rsidRDefault="007C4258" w:rsidP="00CC599E">
            <w:pPr>
              <w:jc w:val="center"/>
              <w:rPr>
                <w:rFonts w:ascii="Calibri" w:hAnsi="Calibri" w:cs="Calibri"/>
              </w:rPr>
            </w:pPr>
            <w:r>
              <w:rPr>
                <w:rFonts w:ascii="Calibri" w:hAnsi="Calibri" w:cs="Calibri"/>
              </w:rPr>
              <w:t>10</w:t>
            </w:r>
          </w:p>
        </w:tc>
        <w:tc>
          <w:tcPr>
            <w:tcW w:w="1935" w:type="dxa"/>
          </w:tcPr>
          <w:p w14:paraId="704FD410" w14:textId="7E9B41BD" w:rsidR="007C4258" w:rsidRDefault="007C4258" w:rsidP="00CC599E">
            <w:pPr>
              <w:jc w:val="center"/>
              <w:rPr>
                <w:rFonts w:ascii="Calibri" w:hAnsi="Calibri" w:cs="Calibri"/>
              </w:rPr>
            </w:pPr>
            <w:r>
              <w:rPr>
                <w:rFonts w:ascii="Calibri" w:hAnsi="Calibri" w:cs="Calibri"/>
              </w:rPr>
              <w:t>CSV file</w:t>
            </w:r>
          </w:p>
        </w:tc>
        <w:tc>
          <w:tcPr>
            <w:tcW w:w="1738" w:type="dxa"/>
          </w:tcPr>
          <w:p w14:paraId="52AD78D6" w14:textId="1A2FC9CF" w:rsidR="007C4258" w:rsidRDefault="00BC035F" w:rsidP="00CC599E">
            <w:pPr>
              <w:jc w:val="center"/>
              <w:rPr>
                <w:rFonts w:ascii="Calibri" w:hAnsi="Calibri" w:cs="Calibri"/>
              </w:rPr>
            </w:pPr>
            <w:r>
              <w:rPr>
                <w:rFonts w:ascii="Calibri" w:hAnsi="Calibri" w:cs="Calibri"/>
              </w:rPr>
              <w:t>No</w:t>
            </w:r>
          </w:p>
        </w:tc>
      </w:tr>
    </w:tbl>
    <w:p w14:paraId="13B35B03" w14:textId="334AC9DE" w:rsidR="00CC599E" w:rsidRPr="00820286" w:rsidRDefault="00820286" w:rsidP="00CC599E">
      <w:pPr>
        <w:jc w:val="center"/>
        <w:rPr>
          <w:rFonts w:ascii="Calibri" w:hAnsi="Calibri" w:cs="Calibri"/>
          <w:i/>
          <w:iCs/>
        </w:rPr>
      </w:pPr>
      <w:r>
        <w:rPr>
          <w:rFonts w:ascii="Calibri" w:hAnsi="Calibri" w:cs="Calibri"/>
          <w:b/>
          <w:bCs/>
          <w:i/>
          <w:iCs/>
        </w:rPr>
        <w:t xml:space="preserve">Table 1: </w:t>
      </w:r>
      <w:r w:rsidR="00E147A0">
        <w:rPr>
          <w:rFonts w:ascii="Calibri" w:hAnsi="Calibri" w:cs="Calibri"/>
          <w:i/>
          <w:iCs/>
        </w:rPr>
        <w:t>HERO WEC Sensor Groups</w:t>
      </w:r>
    </w:p>
    <w:tbl>
      <w:tblPr>
        <w:tblStyle w:val="TableGrid"/>
        <w:tblW w:w="0" w:type="auto"/>
        <w:tblLook w:val="04A0" w:firstRow="1" w:lastRow="0" w:firstColumn="1" w:lastColumn="0" w:noHBand="0" w:noVBand="1"/>
      </w:tblPr>
      <w:tblGrid>
        <w:gridCol w:w="1669"/>
        <w:gridCol w:w="3238"/>
        <w:gridCol w:w="1069"/>
        <w:gridCol w:w="1400"/>
        <w:gridCol w:w="895"/>
        <w:gridCol w:w="1079"/>
      </w:tblGrid>
      <w:tr w:rsidR="00820286" w14:paraId="111269A8" w14:textId="77777777" w:rsidTr="0C0018E3">
        <w:tc>
          <w:tcPr>
            <w:tcW w:w="1669" w:type="dxa"/>
          </w:tcPr>
          <w:p w14:paraId="68831F51" w14:textId="3457C26E" w:rsidR="00820286" w:rsidRPr="00B3287B" w:rsidRDefault="00E147A0" w:rsidP="00CC599E">
            <w:pPr>
              <w:jc w:val="center"/>
              <w:rPr>
                <w:rFonts w:ascii="Calibri" w:hAnsi="Calibri" w:cs="Calibri"/>
                <w:b/>
                <w:bCs/>
              </w:rPr>
            </w:pPr>
            <w:r w:rsidRPr="00B3287B">
              <w:rPr>
                <w:rFonts w:ascii="Calibri" w:hAnsi="Calibri" w:cs="Calibri"/>
                <w:b/>
                <w:bCs/>
              </w:rPr>
              <w:t>Sensor Name</w:t>
            </w:r>
          </w:p>
        </w:tc>
        <w:tc>
          <w:tcPr>
            <w:tcW w:w="3389" w:type="dxa"/>
          </w:tcPr>
          <w:p w14:paraId="095543B7" w14:textId="733ABAAE" w:rsidR="00820286" w:rsidRPr="00B3287B" w:rsidRDefault="00E147A0" w:rsidP="00CC599E">
            <w:pPr>
              <w:jc w:val="center"/>
              <w:rPr>
                <w:rFonts w:ascii="Calibri" w:hAnsi="Calibri" w:cs="Calibri"/>
                <w:b/>
                <w:bCs/>
              </w:rPr>
            </w:pPr>
            <w:r w:rsidRPr="00B3287B">
              <w:rPr>
                <w:rFonts w:ascii="Calibri" w:hAnsi="Calibri" w:cs="Calibri"/>
                <w:b/>
                <w:bCs/>
              </w:rPr>
              <w:t>Description</w:t>
            </w:r>
          </w:p>
        </w:tc>
        <w:tc>
          <w:tcPr>
            <w:tcW w:w="1080" w:type="dxa"/>
          </w:tcPr>
          <w:p w14:paraId="27137C6E" w14:textId="396E51D2" w:rsidR="00820286" w:rsidRPr="00B3287B" w:rsidRDefault="00010BD2" w:rsidP="00CC599E">
            <w:pPr>
              <w:jc w:val="center"/>
              <w:rPr>
                <w:rFonts w:ascii="Calibri" w:hAnsi="Calibri" w:cs="Calibri"/>
                <w:b/>
                <w:bCs/>
              </w:rPr>
            </w:pPr>
            <w:r w:rsidRPr="00B3287B">
              <w:rPr>
                <w:rFonts w:ascii="Calibri" w:hAnsi="Calibri" w:cs="Calibri"/>
                <w:b/>
                <w:bCs/>
              </w:rPr>
              <w:t>Units</w:t>
            </w:r>
          </w:p>
        </w:tc>
        <w:tc>
          <w:tcPr>
            <w:tcW w:w="1440" w:type="dxa"/>
          </w:tcPr>
          <w:p w14:paraId="31993D3C" w14:textId="38AF24D1" w:rsidR="00820286" w:rsidRPr="00B3287B" w:rsidRDefault="00010BD2" w:rsidP="00CC599E">
            <w:pPr>
              <w:jc w:val="center"/>
              <w:rPr>
                <w:rFonts w:ascii="Calibri" w:hAnsi="Calibri" w:cs="Calibri"/>
                <w:b/>
                <w:bCs/>
              </w:rPr>
            </w:pPr>
            <w:r w:rsidRPr="00B3287B">
              <w:rPr>
                <w:rFonts w:ascii="Calibri" w:hAnsi="Calibri" w:cs="Calibri"/>
                <w:b/>
                <w:bCs/>
              </w:rPr>
              <w:t xml:space="preserve">Raw Output </w:t>
            </w:r>
          </w:p>
        </w:tc>
        <w:tc>
          <w:tcPr>
            <w:tcW w:w="900" w:type="dxa"/>
          </w:tcPr>
          <w:p w14:paraId="5ECF0641" w14:textId="07687A88" w:rsidR="00820286" w:rsidRPr="00B3287B" w:rsidRDefault="00010BD2" w:rsidP="00CC599E">
            <w:pPr>
              <w:jc w:val="center"/>
              <w:rPr>
                <w:rFonts w:ascii="Calibri" w:hAnsi="Calibri" w:cs="Calibri"/>
                <w:b/>
                <w:bCs/>
              </w:rPr>
            </w:pPr>
            <w:r w:rsidRPr="00B3287B">
              <w:rPr>
                <w:rFonts w:ascii="Calibri" w:hAnsi="Calibri" w:cs="Calibri"/>
                <w:b/>
                <w:bCs/>
              </w:rPr>
              <w:t>Slope</w:t>
            </w:r>
          </w:p>
        </w:tc>
        <w:tc>
          <w:tcPr>
            <w:tcW w:w="1098" w:type="dxa"/>
          </w:tcPr>
          <w:p w14:paraId="472FD530" w14:textId="57FA69E8" w:rsidR="00820286" w:rsidRPr="00B3287B" w:rsidRDefault="00010BD2" w:rsidP="00CC599E">
            <w:pPr>
              <w:jc w:val="center"/>
              <w:rPr>
                <w:rFonts w:ascii="Calibri" w:hAnsi="Calibri" w:cs="Calibri"/>
                <w:b/>
                <w:bCs/>
              </w:rPr>
            </w:pPr>
            <w:r w:rsidRPr="00B3287B">
              <w:rPr>
                <w:rFonts w:ascii="Calibri" w:hAnsi="Calibri" w:cs="Calibri"/>
                <w:b/>
                <w:bCs/>
              </w:rPr>
              <w:t>Offset</w:t>
            </w:r>
          </w:p>
        </w:tc>
      </w:tr>
      <w:tr w:rsidR="00820286" w14:paraId="3284A433" w14:textId="77777777" w:rsidTr="0C0018E3">
        <w:tc>
          <w:tcPr>
            <w:tcW w:w="1669" w:type="dxa"/>
          </w:tcPr>
          <w:p w14:paraId="0A6C15FF" w14:textId="677C5307" w:rsidR="00820286" w:rsidRDefault="000E3FBB" w:rsidP="00CC599E">
            <w:pPr>
              <w:jc w:val="center"/>
              <w:rPr>
                <w:rFonts w:ascii="Calibri" w:hAnsi="Calibri" w:cs="Calibri"/>
              </w:rPr>
            </w:pPr>
            <w:r>
              <w:rPr>
                <w:rFonts w:ascii="Calibri" w:hAnsi="Calibri" w:cs="Calibri"/>
              </w:rPr>
              <w:t>PRESS_OS_2002</w:t>
            </w:r>
          </w:p>
        </w:tc>
        <w:tc>
          <w:tcPr>
            <w:tcW w:w="3389" w:type="dxa"/>
          </w:tcPr>
          <w:p w14:paraId="6F948172" w14:textId="61C9CF93" w:rsidR="00820286" w:rsidRDefault="00C35058" w:rsidP="00CC599E">
            <w:pPr>
              <w:jc w:val="center"/>
              <w:rPr>
                <w:rFonts w:ascii="Calibri" w:hAnsi="Calibri" w:cs="Calibri"/>
              </w:rPr>
            </w:pPr>
            <w:r>
              <w:rPr>
                <w:rFonts w:ascii="Calibri" w:hAnsi="Calibri" w:cs="Calibri"/>
              </w:rPr>
              <w:t>Air spring pressure</w:t>
            </w:r>
          </w:p>
        </w:tc>
        <w:tc>
          <w:tcPr>
            <w:tcW w:w="1080" w:type="dxa"/>
          </w:tcPr>
          <w:p w14:paraId="2F36D9E4" w14:textId="0A75B109" w:rsidR="00820286" w:rsidRDefault="00C35058" w:rsidP="00CC599E">
            <w:pPr>
              <w:jc w:val="center"/>
              <w:rPr>
                <w:rFonts w:ascii="Calibri" w:hAnsi="Calibri" w:cs="Calibri"/>
              </w:rPr>
            </w:pPr>
            <w:r w:rsidRPr="0C0018E3">
              <w:rPr>
                <w:rFonts w:ascii="Calibri" w:hAnsi="Calibri" w:cs="Calibri"/>
              </w:rPr>
              <w:t>psi</w:t>
            </w:r>
            <w:r w:rsidR="3832DDC7" w:rsidRPr="0C0018E3">
              <w:rPr>
                <w:rFonts w:ascii="Calibri" w:hAnsi="Calibri" w:cs="Calibri"/>
              </w:rPr>
              <w:t>g</w:t>
            </w:r>
          </w:p>
        </w:tc>
        <w:tc>
          <w:tcPr>
            <w:tcW w:w="1440" w:type="dxa"/>
          </w:tcPr>
          <w:p w14:paraId="6651D3D2" w14:textId="4B677240" w:rsidR="00820286" w:rsidRDefault="008934C2" w:rsidP="00CC599E">
            <w:pPr>
              <w:jc w:val="center"/>
              <w:rPr>
                <w:rFonts w:ascii="Calibri" w:hAnsi="Calibri" w:cs="Calibri"/>
              </w:rPr>
            </w:pPr>
            <w:r>
              <w:rPr>
                <w:rFonts w:ascii="Calibri" w:hAnsi="Calibri" w:cs="Calibri"/>
              </w:rPr>
              <w:t>4-20 mA</w:t>
            </w:r>
          </w:p>
        </w:tc>
        <w:tc>
          <w:tcPr>
            <w:tcW w:w="900" w:type="dxa"/>
          </w:tcPr>
          <w:p w14:paraId="6C3810E1" w14:textId="33F813E2" w:rsidR="00820286" w:rsidRDefault="002F49C8" w:rsidP="00CC599E">
            <w:pPr>
              <w:jc w:val="center"/>
              <w:rPr>
                <w:rFonts w:ascii="Calibri" w:hAnsi="Calibri" w:cs="Calibri"/>
              </w:rPr>
            </w:pPr>
            <w:r>
              <w:rPr>
                <w:rFonts w:ascii="Calibri" w:hAnsi="Calibri" w:cs="Calibri"/>
              </w:rPr>
              <w:t>15.625</w:t>
            </w:r>
          </w:p>
        </w:tc>
        <w:tc>
          <w:tcPr>
            <w:tcW w:w="1098" w:type="dxa"/>
          </w:tcPr>
          <w:p w14:paraId="3DEC6FAA" w14:textId="5766EC82" w:rsidR="00820286" w:rsidRDefault="002F49C8" w:rsidP="00CC599E">
            <w:pPr>
              <w:jc w:val="center"/>
              <w:rPr>
                <w:rFonts w:ascii="Calibri" w:hAnsi="Calibri" w:cs="Calibri"/>
              </w:rPr>
            </w:pPr>
            <w:r>
              <w:rPr>
                <w:rFonts w:ascii="Calibri" w:hAnsi="Calibri" w:cs="Calibri"/>
              </w:rPr>
              <w:t>-62.500</w:t>
            </w:r>
          </w:p>
        </w:tc>
      </w:tr>
      <w:tr w:rsidR="00820286" w14:paraId="59C5716B" w14:textId="77777777" w:rsidTr="0C0018E3">
        <w:tc>
          <w:tcPr>
            <w:tcW w:w="1669" w:type="dxa"/>
          </w:tcPr>
          <w:p w14:paraId="259C1165" w14:textId="5F7FC081" w:rsidR="00820286" w:rsidRDefault="000E3FBB" w:rsidP="00CC599E">
            <w:pPr>
              <w:jc w:val="center"/>
              <w:rPr>
                <w:rFonts w:ascii="Calibri" w:hAnsi="Calibri" w:cs="Calibri"/>
              </w:rPr>
            </w:pPr>
            <w:r>
              <w:rPr>
                <w:rFonts w:ascii="Calibri" w:hAnsi="Calibri" w:cs="Calibri"/>
              </w:rPr>
              <w:t>PRESS_OS_1001</w:t>
            </w:r>
          </w:p>
        </w:tc>
        <w:tc>
          <w:tcPr>
            <w:tcW w:w="3389" w:type="dxa"/>
          </w:tcPr>
          <w:p w14:paraId="6F541380" w14:textId="33A32E20" w:rsidR="00820286" w:rsidRDefault="004B65D1" w:rsidP="00CC599E">
            <w:pPr>
              <w:jc w:val="center"/>
              <w:rPr>
                <w:rFonts w:ascii="Calibri" w:hAnsi="Calibri" w:cs="Calibri"/>
              </w:rPr>
            </w:pPr>
            <w:r>
              <w:rPr>
                <w:rFonts w:ascii="Calibri" w:hAnsi="Calibri" w:cs="Calibri"/>
              </w:rPr>
              <w:t>Hydraulic pump output pressure</w:t>
            </w:r>
          </w:p>
        </w:tc>
        <w:tc>
          <w:tcPr>
            <w:tcW w:w="1080" w:type="dxa"/>
          </w:tcPr>
          <w:p w14:paraId="077CFE1B" w14:textId="4A02D19E" w:rsidR="00820286" w:rsidRDefault="004B6438" w:rsidP="00CC599E">
            <w:pPr>
              <w:jc w:val="center"/>
              <w:rPr>
                <w:rFonts w:ascii="Calibri" w:hAnsi="Calibri" w:cs="Calibri"/>
              </w:rPr>
            </w:pPr>
            <w:r w:rsidRPr="2036CAA2">
              <w:rPr>
                <w:rFonts w:ascii="Calibri" w:hAnsi="Calibri" w:cs="Calibri"/>
              </w:rPr>
              <w:t>psi</w:t>
            </w:r>
            <w:r w:rsidR="25B902B6" w:rsidRPr="2036CAA2">
              <w:rPr>
                <w:rFonts w:ascii="Calibri" w:hAnsi="Calibri" w:cs="Calibri"/>
              </w:rPr>
              <w:t>g</w:t>
            </w:r>
          </w:p>
        </w:tc>
        <w:tc>
          <w:tcPr>
            <w:tcW w:w="1440" w:type="dxa"/>
          </w:tcPr>
          <w:p w14:paraId="612CF4CC" w14:textId="77198FB8" w:rsidR="00820286" w:rsidRDefault="004B6438" w:rsidP="00CC599E">
            <w:pPr>
              <w:jc w:val="center"/>
              <w:rPr>
                <w:rFonts w:ascii="Calibri" w:hAnsi="Calibri" w:cs="Calibri"/>
              </w:rPr>
            </w:pPr>
            <w:r>
              <w:rPr>
                <w:rFonts w:ascii="Calibri" w:hAnsi="Calibri" w:cs="Calibri"/>
              </w:rPr>
              <w:t>4-20 mA</w:t>
            </w:r>
          </w:p>
        </w:tc>
        <w:tc>
          <w:tcPr>
            <w:tcW w:w="900" w:type="dxa"/>
          </w:tcPr>
          <w:p w14:paraId="14B82FA5" w14:textId="710405D2" w:rsidR="00820286" w:rsidRDefault="002A31DD" w:rsidP="00CC599E">
            <w:pPr>
              <w:jc w:val="center"/>
              <w:rPr>
                <w:rFonts w:ascii="Calibri" w:hAnsi="Calibri" w:cs="Calibri"/>
              </w:rPr>
            </w:pPr>
            <w:r>
              <w:rPr>
                <w:rFonts w:ascii="Calibri" w:hAnsi="Calibri" w:cs="Calibri"/>
              </w:rPr>
              <w:t>9.375</w:t>
            </w:r>
          </w:p>
        </w:tc>
        <w:tc>
          <w:tcPr>
            <w:tcW w:w="1098" w:type="dxa"/>
          </w:tcPr>
          <w:p w14:paraId="7908983E" w14:textId="38C34D37" w:rsidR="00820286" w:rsidRDefault="002F49C8" w:rsidP="00CC599E">
            <w:pPr>
              <w:jc w:val="center"/>
              <w:rPr>
                <w:rFonts w:ascii="Calibri" w:hAnsi="Calibri" w:cs="Calibri"/>
              </w:rPr>
            </w:pPr>
            <w:r>
              <w:rPr>
                <w:rFonts w:ascii="Calibri" w:hAnsi="Calibri" w:cs="Calibri"/>
              </w:rPr>
              <w:t>-37.500</w:t>
            </w:r>
          </w:p>
        </w:tc>
      </w:tr>
      <w:tr w:rsidR="00820286" w14:paraId="1656436E" w14:textId="77777777" w:rsidTr="0C0018E3">
        <w:tc>
          <w:tcPr>
            <w:tcW w:w="1669" w:type="dxa"/>
          </w:tcPr>
          <w:p w14:paraId="069CE91F" w14:textId="2951EB38" w:rsidR="00820286" w:rsidRDefault="000E3FBB" w:rsidP="00CC599E">
            <w:pPr>
              <w:jc w:val="center"/>
              <w:rPr>
                <w:rFonts w:ascii="Calibri" w:hAnsi="Calibri" w:cs="Calibri"/>
              </w:rPr>
            </w:pPr>
            <w:r>
              <w:rPr>
                <w:rFonts w:ascii="Calibri" w:hAnsi="Calibri" w:cs="Calibri"/>
              </w:rPr>
              <w:t>FLOW_OS_1001</w:t>
            </w:r>
          </w:p>
        </w:tc>
        <w:tc>
          <w:tcPr>
            <w:tcW w:w="3389" w:type="dxa"/>
          </w:tcPr>
          <w:p w14:paraId="4CA7F62B" w14:textId="689DCC30" w:rsidR="00820286" w:rsidRDefault="004B6438" w:rsidP="00CC599E">
            <w:pPr>
              <w:jc w:val="center"/>
              <w:rPr>
                <w:rFonts w:ascii="Calibri" w:hAnsi="Calibri" w:cs="Calibri"/>
              </w:rPr>
            </w:pPr>
            <w:r>
              <w:rPr>
                <w:rFonts w:ascii="Calibri" w:hAnsi="Calibri" w:cs="Calibri"/>
              </w:rPr>
              <w:t xml:space="preserve">Hydraulic pump output </w:t>
            </w:r>
            <w:r w:rsidR="004B5DAD">
              <w:rPr>
                <w:rFonts w:ascii="Calibri" w:hAnsi="Calibri" w:cs="Calibri"/>
              </w:rPr>
              <w:t>flow</w:t>
            </w:r>
            <w:r w:rsidR="00E63468">
              <w:rPr>
                <w:rFonts w:ascii="Calibri" w:hAnsi="Calibri" w:cs="Calibri"/>
              </w:rPr>
              <w:t xml:space="preserve"> rate</w:t>
            </w:r>
          </w:p>
        </w:tc>
        <w:tc>
          <w:tcPr>
            <w:tcW w:w="1080" w:type="dxa"/>
          </w:tcPr>
          <w:p w14:paraId="629BBA64" w14:textId="1DD64421" w:rsidR="00820286" w:rsidRDefault="004B5DAD" w:rsidP="00CC599E">
            <w:pPr>
              <w:jc w:val="center"/>
              <w:rPr>
                <w:rFonts w:ascii="Calibri" w:hAnsi="Calibri" w:cs="Calibri"/>
              </w:rPr>
            </w:pPr>
            <w:r>
              <w:rPr>
                <w:rFonts w:ascii="Calibri" w:hAnsi="Calibri" w:cs="Calibri"/>
              </w:rPr>
              <w:t>gpm</w:t>
            </w:r>
          </w:p>
        </w:tc>
        <w:tc>
          <w:tcPr>
            <w:tcW w:w="1440" w:type="dxa"/>
          </w:tcPr>
          <w:p w14:paraId="0B4A8851" w14:textId="457C2450" w:rsidR="00820286" w:rsidRDefault="004B5DAD" w:rsidP="00CC599E">
            <w:pPr>
              <w:jc w:val="center"/>
              <w:rPr>
                <w:rFonts w:ascii="Calibri" w:hAnsi="Calibri" w:cs="Calibri"/>
              </w:rPr>
            </w:pPr>
            <w:r>
              <w:rPr>
                <w:rFonts w:ascii="Calibri" w:hAnsi="Calibri" w:cs="Calibri"/>
              </w:rPr>
              <w:t>4-20 mA</w:t>
            </w:r>
          </w:p>
        </w:tc>
        <w:tc>
          <w:tcPr>
            <w:tcW w:w="900" w:type="dxa"/>
          </w:tcPr>
          <w:p w14:paraId="455C33D0" w14:textId="0EA3FDA4" w:rsidR="00820286" w:rsidRDefault="003C7E5D" w:rsidP="00CC599E">
            <w:pPr>
              <w:jc w:val="center"/>
              <w:rPr>
                <w:rFonts w:ascii="Calibri" w:hAnsi="Calibri" w:cs="Calibri"/>
              </w:rPr>
            </w:pPr>
            <w:r>
              <w:rPr>
                <w:rFonts w:ascii="Calibri" w:hAnsi="Calibri" w:cs="Calibri"/>
              </w:rPr>
              <w:t>2.477</w:t>
            </w:r>
          </w:p>
        </w:tc>
        <w:tc>
          <w:tcPr>
            <w:tcW w:w="1098" w:type="dxa"/>
          </w:tcPr>
          <w:p w14:paraId="7D3C88BA" w14:textId="0BD6368A" w:rsidR="00820286" w:rsidRDefault="003C7E5D" w:rsidP="00CC599E">
            <w:pPr>
              <w:jc w:val="center"/>
              <w:rPr>
                <w:rFonts w:ascii="Calibri" w:hAnsi="Calibri" w:cs="Calibri"/>
              </w:rPr>
            </w:pPr>
            <w:r>
              <w:rPr>
                <w:rFonts w:ascii="Calibri" w:hAnsi="Calibri" w:cs="Calibri"/>
              </w:rPr>
              <w:t>-9.908</w:t>
            </w:r>
          </w:p>
        </w:tc>
      </w:tr>
      <w:tr w:rsidR="00820286" w14:paraId="49C71D89" w14:textId="77777777" w:rsidTr="0C0018E3">
        <w:tc>
          <w:tcPr>
            <w:tcW w:w="1669" w:type="dxa"/>
          </w:tcPr>
          <w:p w14:paraId="0665902E" w14:textId="27793F13" w:rsidR="00820286" w:rsidRDefault="000E3FBB" w:rsidP="00CC599E">
            <w:pPr>
              <w:jc w:val="center"/>
              <w:rPr>
                <w:rFonts w:ascii="Calibri" w:hAnsi="Calibri" w:cs="Calibri"/>
              </w:rPr>
            </w:pPr>
            <w:r>
              <w:rPr>
                <w:rFonts w:ascii="Calibri" w:hAnsi="Calibri" w:cs="Calibri"/>
              </w:rPr>
              <w:t>POS_OS_1001</w:t>
            </w:r>
          </w:p>
        </w:tc>
        <w:tc>
          <w:tcPr>
            <w:tcW w:w="3389" w:type="dxa"/>
          </w:tcPr>
          <w:p w14:paraId="0158F78D" w14:textId="0BCF8680" w:rsidR="00820286" w:rsidRDefault="00B76D78" w:rsidP="00CC599E">
            <w:pPr>
              <w:jc w:val="center"/>
              <w:rPr>
                <w:rFonts w:ascii="Calibri" w:hAnsi="Calibri" w:cs="Calibri"/>
              </w:rPr>
            </w:pPr>
            <w:r>
              <w:rPr>
                <w:rFonts w:ascii="Calibri" w:hAnsi="Calibri" w:cs="Calibri"/>
              </w:rPr>
              <w:t>Encoder</w:t>
            </w:r>
          </w:p>
        </w:tc>
        <w:tc>
          <w:tcPr>
            <w:tcW w:w="1080" w:type="dxa"/>
          </w:tcPr>
          <w:p w14:paraId="4D1D9099" w14:textId="380BECB2" w:rsidR="00820286" w:rsidRDefault="00B76D78" w:rsidP="00CC599E">
            <w:pPr>
              <w:jc w:val="center"/>
              <w:rPr>
                <w:rFonts w:ascii="Calibri" w:hAnsi="Calibri" w:cs="Calibri"/>
              </w:rPr>
            </w:pPr>
            <w:r>
              <w:rPr>
                <w:rFonts w:ascii="Calibri" w:hAnsi="Calibri" w:cs="Calibri"/>
              </w:rPr>
              <w:t>degrees</w:t>
            </w:r>
          </w:p>
        </w:tc>
        <w:tc>
          <w:tcPr>
            <w:tcW w:w="1440" w:type="dxa"/>
          </w:tcPr>
          <w:p w14:paraId="02411627" w14:textId="22FFDF87" w:rsidR="00820286" w:rsidRDefault="00F91A83" w:rsidP="00CC599E">
            <w:pPr>
              <w:jc w:val="center"/>
              <w:rPr>
                <w:rFonts w:ascii="Calibri" w:hAnsi="Calibri" w:cs="Calibri"/>
              </w:rPr>
            </w:pPr>
            <w:r>
              <w:rPr>
                <w:rFonts w:ascii="Calibri" w:hAnsi="Calibri" w:cs="Calibri"/>
              </w:rPr>
              <w:t>4-20 mA</w:t>
            </w:r>
          </w:p>
        </w:tc>
        <w:tc>
          <w:tcPr>
            <w:tcW w:w="900" w:type="dxa"/>
          </w:tcPr>
          <w:p w14:paraId="15FB8992" w14:textId="3608D580" w:rsidR="00820286" w:rsidRDefault="00F91A83" w:rsidP="00CC599E">
            <w:pPr>
              <w:jc w:val="center"/>
              <w:rPr>
                <w:rFonts w:ascii="Calibri" w:hAnsi="Calibri" w:cs="Calibri"/>
              </w:rPr>
            </w:pPr>
            <w:r>
              <w:rPr>
                <w:rFonts w:ascii="Calibri" w:hAnsi="Calibri" w:cs="Calibri"/>
              </w:rPr>
              <w:t>22.712</w:t>
            </w:r>
          </w:p>
        </w:tc>
        <w:tc>
          <w:tcPr>
            <w:tcW w:w="1098" w:type="dxa"/>
          </w:tcPr>
          <w:p w14:paraId="6DD970BE" w14:textId="7839DF24" w:rsidR="00820286" w:rsidRDefault="00F91A83" w:rsidP="00CC599E">
            <w:pPr>
              <w:jc w:val="center"/>
              <w:rPr>
                <w:rFonts w:ascii="Calibri" w:hAnsi="Calibri" w:cs="Calibri"/>
              </w:rPr>
            </w:pPr>
            <w:r>
              <w:rPr>
                <w:rFonts w:ascii="Calibri" w:hAnsi="Calibri" w:cs="Calibri"/>
              </w:rPr>
              <w:t>-89.922</w:t>
            </w:r>
          </w:p>
        </w:tc>
      </w:tr>
    </w:tbl>
    <w:p w14:paraId="5B0270EA" w14:textId="1A101A03" w:rsidR="00820286" w:rsidRDefault="00B3287B" w:rsidP="00CC599E">
      <w:pPr>
        <w:jc w:val="center"/>
        <w:rPr>
          <w:rFonts w:ascii="Calibri" w:hAnsi="Calibri" w:cs="Calibri"/>
          <w:i/>
          <w:iCs/>
        </w:rPr>
      </w:pPr>
      <w:r>
        <w:rPr>
          <w:rFonts w:ascii="Calibri" w:hAnsi="Calibri" w:cs="Calibri"/>
          <w:b/>
          <w:bCs/>
          <w:i/>
          <w:iCs/>
        </w:rPr>
        <w:t xml:space="preserve">Table 2: </w:t>
      </w:r>
      <w:r>
        <w:rPr>
          <w:rFonts w:ascii="Calibri" w:hAnsi="Calibri" w:cs="Calibri"/>
          <w:i/>
          <w:iCs/>
        </w:rPr>
        <w:t>AIN group sensors.</w:t>
      </w:r>
    </w:p>
    <w:tbl>
      <w:tblPr>
        <w:tblStyle w:val="TableGrid"/>
        <w:tblW w:w="0" w:type="auto"/>
        <w:tblLook w:val="04A0" w:firstRow="1" w:lastRow="0" w:firstColumn="1" w:lastColumn="0" w:noHBand="0" w:noVBand="1"/>
      </w:tblPr>
      <w:tblGrid>
        <w:gridCol w:w="1591"/>
        <w:gridCol w:w="2787"/>
        <w:gridCol w:w="1581"/>
        <w:gridCol w:w="1335"/>
        <w:gridCol w:w="997"/>
        <w:gridCol w:w="1059"/>
      </w:tblGrid>
      <w:tr w:rsidR="00C85F69" w14:paraId="265FB96B" w14:textId="59EBE07C" w:rsidTr="00C85F69">
        <w:tc>
          <w:tcPr>
            <w:tcW w:w="1638" w:type="dxa"/>
          </w:tcPr>
          <w:p w14:paraId="7FB1A153" w14:textId="47202D66" w:rsidR="00C44D00" w:rsidRPr="00C63781" w:rsidRDefault="00C44D00" w:rsidP="00CC599E">
            <w:pPr>
              <w:jc w:val="center"/>
              <w:rPr>
                <w:rFonts w:ascii="Calibri" w:hAnsi="Calibri" w:cs="Calibri"/>
                <w:b/>
                <w:bCs/>
              </w:rPr>
            </w:pPr>
            <w:r w:rsidRPr="00C63781">
              <w:rPr>
                <w:rFonts w:ascii="Calibri" w:hAnsi="Calibri" w:cs="Calibri"/>
                <w:b/>
                <w:bCs/>
              </w:rPr>
              <w:t>Sensor Name</w:t>
            </w:r>
          </w:p>
        </w:tc>
        <w:tc>
          <w:tcPr>
            <w:tcW w:w="2880" w:type="dxa"/>
          </w:tcPr>
          <w:p w14:paraId="5C86E137" w14:textId="06B7F484" w:rsidR="00C44D00" w:rsidRPr="00C63781" w:rsidRDefault="00C44D00" w:rsidP="00CC599E">
            <w:pPr>
              <w:jc w:val="center"/>
              <w:rPr>
                <w:rFonts w:ascii="Calibri" w:hAnsi="Calibri" w:cs="Calibri"/>
                <w:b/>
                <w:bCs/>
              </w:rPr>
            </w:pPr>
            <w:r w:rsidRPr="00C63781">
              <w:rPr>
                <w:rFonts w:ascii="Calibri" w:hAnsi="Calibri" w:cs="Calibri"/>
                <w:b/>
                <w:bCs/>
              </w:rPr>
              <w:t>Description</w:t>
            </w:r>
          </w:p>
        </w:tc>
        <w:tc>
          <w:tcPr>
            <w:tcW w:w="1620" w:type="dxa"/>
          </w:tcPr>
          <w:p w14:paraId="3D7AE2C2" w14:textId="5DD876A9" w:rsidR="00C44D00" w:rsidRPr="00C63781" w:rsidRDefault="00C44D00" w:rsidP="00CC599E">
            <w:pPr>
              <w:jc w:val="center"/>
              <w:rPr>
                <w:rFonts w:ascii="Calibri" w:hAnsi="Calibri" w:cs="Calibri"/>
                <w:b/>
                <w:bCs/>
              </w:rPr>
            </w:pPr>
            <w:r w:rsidRPr="00C63781">
              <w:rPr>
                <w:rFonts w:ascii="Calibri" w:hAnsi="Calibri" w:cs="Calibri"/>
                <w:b/>
                <w:bCs/>
              </w:rPr>
              <w:t>Units</w:t>
            </w:r>
          </w:p>
        </w:tc>
        <w:tc>
          <w:tcPr>
            <w:tcW w:w="1364" w:type="dxa"/>
          </w:tcPr>
          <w:p w14:paraId="2E59F5E8" w14:textId="239B2F0B" w:rsidR="00C44D00" w:rsidRPr="00C63781" w:rsidRDefault="00C44D00" w:rsidP="00CC599E">
            <w:pPr>
              <w:jc w:val="center"/>
              <w:rPr>
                <w:rFonts w:ascii="Calibri" w:hAnsi="Calibri" w:cs="Calibri"/>
                <w:b/>
                <w:bCs/>
              </w:rPr>
            </w:pPr>
            <w:r w:rsidRPr="00C63781">
              <w:rPr>
                <w:rFonts w:ascii="Calibri" w:hAnsi="Calibri" w:cs="Calibri"/>
                <w:b/>
                <w:bCs/>
              </w:rPr>
              <w:t>Raw Output</w:t>
            </w:r>
          </w:p>
        </w:tc>
        <w:tc>
          <w:tcPr>
            <w:tcW w:w="997" w:type="dxa"/>
          </w:tcPr>
          <w:p w14:paraId="4C3B9F6B" w14:textId="1A8B1766" w:rsidR="00C44D00" w:rsidRPr="00C63781" w:rsidRDefault="00C44D00" w:rsidP="00CC599E">
            <w:pPr>
              <w:jc w:val="center"/>
              <w:rPr>
                <w:rFonts w:ascii="Calibri" w:hAnsi="Calibri" w:cs="Calibri"/>
                <w:b/>
                <w:bCs/>
              </w:rPr>
            </w:pPr>
            <w:r w:rsidRPr="00C63781">
              <w:rPr>
                <w:rFonts w:ascii="Calibri" w:hAnsi="Calibri" w:cs="Calibri"/>
                <w:b/>
                <w:bCs/>
              </w:rPr>
              <w:t>Slope</w:t>
            </w:r>
          </w:p>
        </w:tc>
        <w:tc>
          <w:tcPr>
            <w:tcW w:w="1077" w:type="dxa"/>
          </w:tcPr>
          <w:p w14:paraId="490FC944" w14:textId="6600C13B" w:rsidR="00C44D00" w:rsidRPr="00C63781" w:rsidRDefault="00C44D00" w:rsidP="00CC599E">
            <w:pPr>
              <w:jc w:val="center"/>
              <w:rPr>
                <w:rFonts w:ascii="Calibri" w:hAnsi="Calibri" w:cs="Calibri"/>
                <w:b/>
                <w:bCs/>
              </w:rPr>
            </w:pPr>
            <w:r w:rsidRPr="00C63781">
              <w:rPr>
                <w:rFonts w:ascii="Calibri" w:hAnsi="Calibri" w:cs="Calibri"/>
                <w:b/>
                <w:bCs/>
              </w:rPr>
              <w:t>Offset</w:t>
            </w:r>
          </w:p>
        </w:tc>
      </w:tr>
      <w:tr w:rsidR="00C85F69" w14:paraId="33AD7FA4" w14:textId="4EDB1EFA" w:rsidTr="00C85F69">
        <w:tc>
          <w:tcPr>
            <w:tcW w:w="1638" w:type="dxa"/>
          </w:tcPr>
          <w:p w14:paraId="415906C7" w14:textId="707331F2" w:rsidR="00C44D00" w:rsidRDefault="00D36798" w:rsidP="00CC599E">
            <w:pPr>
              <w:jc w:val="center"/>
              <w:rPr>
                <w:rFonts w:ascii="Calibri" w:hAnsi="Calibri" w:cs="Calibri"/>
              </w:rPr>
            </w:pPr>
            <w:r>
              <w:rPr>
                <w:rFonts w:ascii="Calibri" w:hAnsi="Calibri" w:cs="Calibri"/>
              </w:rPr>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1001</w:t>
            </w:r>
          </w:p>
        </w:tc>
        <w:tc>
          <w:tcPr>
            <w:tcW w:w="2880" w:type="dxa"/>
          </w:tcPr>
          <w:p w14:paraId="0F65D005" w14:textId="46827300" w:rsidR="00C44D00" w:rsidRDefault="0076067D" w:rsidP="00CC599E">
            <w:pPr>
              <w:jc w:val="center"/>
              <w:rPr>
                <w:rFonts w:ascii="Calibri" w:hAnsi="Calibri" w:cs="Calibri"/>
              </w:rPr>
            </w:pPr>
            <w:r>
              <w:rPr>
                <w:rFonts w:ascii="Calibri" w:hAnsi="Calibri" w:cs="Calibri"/>
              </w:rPr>
              <w:t>RO subsystem inlet flow</w:t>
            </w:r>
            <w:r w:rsidR="00E63468">
              <w:rPr>
                <w:rFonts w:ascii="Calibri" w:hAnsi="Calibri" w:cs="Calibri"/>
              </w:rPr>
              <w:t xml:space="preserve"> </w:t>
            </w:r>
          </w:p>
        </w:tc>
        <w:tc>
          <w:tcPr>
            <w:tcW w:w="1620" w:type="dxa"/>
          </w:tcPr>
          <w:p w14:paraId="4FEA0D7B" w14:textId="37C1739C" w:rsidR="00C44D00" w:rsidRDefault="00281FAC" w:rsidP="00CC599E">
            <w:pPr>
              <w:jc w:val="center"/>
              <w:rPr>
                <w:rFonts w:ascii="Calibri" w:hAnsi="Calibri" w:cs="Calibri"/>
              </w:rPr>
            </w:pPr>
            <w:r>
              <w:rPr>
                <w:rFonts w:ascii="Calibri" w:hAnsi="Calibri" w:cs="Calibri"/>
              </w:rPr>
              <w:t>gpm</w:t>
            </w:r>
          </w:p>
        </w:tc>
        <w:tc>
          <w:tcPr>
            <w:tcW w:w="1364" w:type="dxa"/>
          </w:tcPr>
          <w:p w14:paraId="61141454" w14:textId="3F602F71" w:rsidR="00C44D00" w:rsidRDefault="00C11502" w:rsidP="00CC599E">
            <w:pPr>
              <w:jc w:val="center"/>
              <w:rPr>
                <w:rFonts w:ascii="Calibri" w:hAnsi="Calibri" w:cs="Calibri"/>
              </w:rPr>
            </w:pPr>
            <w:r>
              <w:rPr>
                <w:rFonts w:ascii="Calibri" w:hAnsi="Calibri" w:cs="Calibri"/>
              </w:rPr>
              <w:t>4-20 mA</w:t>
            </w:r>
          </w:p>
        </w:tc>
        <w:tc>
          <w:tcPr>
            <w:tcW w:w="997" w:type="dxa"/>
          </w:tcPr>
          <w:p w14:paraId="5A5CC2E4" w14:textId="0426443E" w:rsidR="00C44D00" w:rsidRDefault="008D3321" w:rsidP="00CC599E">
            <w:pPr>
              <w:jc w:val="center"/>
              <w:rPr>
                <w:rFonts w:ascii="Calibri" w:hAnsi="Calibri" w:cs="Calibri"/>
              </w:rPr>
            </w:pPr>
            <w:r>
              <w:rPr>
                <w:rFonts w:ascii="Calibri" w:hAnsi="Calibri" w:cs="Calibri"/>
              </w:rPr>
              <w:t>1650</w:t>
            </w:r>
          </w:p>
        </w:tc>
        <w:tc>
          <w:tcPr>
            <w:tcW w:w="1077" w:type="dxa"/>
          </w:tcPr>
          <w:p w14:paraId="47403217" w14:textId="365DD966" w:rsidR="00C44D00" w:rsidRDefault="008D3321" w:rsidP="00CC599E">
            <w:pPr>
              <w:jc w:val="center"/>
              <w:rPr>
                <w:rFonts w:ascii="Calibri" w:hAnsi="Calibri" w:cs="Calibri"/>
              </w:rPr>
            </w:pPr>
            <w:r>
              <w:rPr>
                <w:rFonts w:ascii="Calibri" w:hAnsi="Calibri" w:cs="Calibri"/>
              </w:rPr>
              <w:t>-6.6</w:t>
            </w:r>
            <w:r w:rsidR="00BC035F">
              <w:rPr>
                <w:rFonts w:ascii="Calibri" w:hAnsi="Calibri" w:cs="Calibri"/>
              </w:rPr>
              <w:t>0</w:t>
            </w:r>
          </w:p>
        </w:tc>
      </w:tr>
      <w:tr w:rsidR="00C85F69" w14:paraId="6FDD62B6" w14:textId="153E3889" w:rsidTr="00C85F69">
        <w:tc>
          <w:tcPr>
            <w:tcW w:w="1638" w:type="dxa"/>
          </w:tcPr>
          <w:p w14:paraId="2206961D" w14:textId="0E5F6BA6" w:rsidR="00C44D00" w:rsidRDefault="00D36798" w:rsidP="00CC599E">
            <w:pPr>
              <w:jc w:val="center"/>
              <w:rPr>
                <w:rFonts w:ascii="Calibri" w:hAnsi="Calibri" w:cs="Calibri"/>
              </w:rPr>
            </w:pPr>
            <w:r>
              <w:rPr>
                <w:rFonts w:ascii="Calibri" w:hAnsi="Calibri" w:cs="Calibri"/>
              </w:rPr>
              <w:lastRenderedPageBreak/>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1002</w:t>
            </w:r>
          </w:p>
        </w:tc>
        <w:tc>
          <w:tcPr>
            <w:tcW w:w="2880" w:type="dxa"/>
          </w:tcPr>
          <w:p w14:paraId="71B9A0B6" w14:textId="01851D89" w:rsidR="00C44D00" w:rsidRDefault="0076067D" w:rsidP="00CC599E">
            <w:pPr>
              <w:jc w:val="center"/>
              <w:rPr>
                <w:rFonts w:ascii="Calibri" w:hAnsi="Calibri" w:cs="Calibri"/>
              </w:rPr>
            </w:pPr>
            <w:r>
              <w:rPr>
                <w:rFonts w:ascii="Calibri" w:hAnsi="Calibri" w:cs="Calibri"/>
              </w:rPr>
              <w:t>Clark pump inlet flow</w:t>
            </w:r>
            <w:r w:rsidR="00E63468">
              <w:rPr>
                <w:rFonts w:ascii="Calibri" w:hAnsi="Calibri" w:cs="Calibri"/>
              </w:rPr>
              <w:t xml:space="preserve"> rate</w:t>
            </w:r>
          </w:p>
        </w:tc>
        <w:tc>
          <w:tcPr>
            <w:tcW w:w="1620" w:type="dxa"/>
          </w:tcPr>
          <w:p w14:paraId="79575F93" w14:textId="5B0C99B6" w:rsidR="00C44D00" w:rsidRDefault="00281FAC" w:rsidP="00CC599E">
            <w:pPr>
              <w:jc w:val="center"/>
              <w:rPr>
                <w:rFonts w:ascii="Calibri" w:hAnsi="Calibri" w:cs="Calibri"/>
              </w:rPr>
            </w:pPr>
            <w:r>
              <w:rPr>
                <w:rFonts w:ascii="Calibri" w:hAnsi="Calibri" w:cs="Calibri"/>
              </w:rPr>
              <w:t>gpm</w:t>
            </w:r>
          </w:p>
        </w:tc>
        <w:tc>
          <w:tcPr>
            <w:tcW w:w="1364" w:type="dxa"/>
          </w:tcPr>
          <w:p w14:paraId="27FA752D" w14:textId="48E6DCEE" w:rsidR="00C44D00" w:rsidRDefault="00FF52B2" w:rsidP="00CC599E">
            <w:pPr>
              <w:jc w:val="center"/>
              <w:rPr>
                <w:rFonts w:ascii="Calibri" w:hAnsi="Calibri" w:cs="Calibri"/>
              </w:rPr>
            </w:pPr>
            <w:r>
              <w:rPr>
                <w:rFonts w:ascii="Calibri" w:hAnsi="Calibri" w:cs="Calibri"/>
              </w:rPr>
              <w:t>4-20 mA</w:t>
            </w:r>
          </w:p>
        </w:tc>
        <w:tc>
          <w:tcPr>
            <w:tcW w:w="997" w:type="dxa"/>
          </w:tcPr>
          <w:p w14:paraId="4E6E130B" w14:textId="095DA89C" w:rsidR="00C44D00" w:rsidRDefault="008D3321" w:rsidP="00CC599E">
            <w:pPr>
              <w:jc w:val="center"/>
              <w:rPr>
                <w:rFonts w:ascii="Calibri" w:hAnsi="Calibri" w:cs="Calibri"/>
              </w:rPr>
            </w:pPr>
            <w:r>
              <w:rPr>
                <w:rFonts w:ascii="Calibri" w:hAnsi="Calibri" w:cs="Calibri"/>
              </w:rPr>
              <w:t>625</w:t>
            </w:r>
          </w:p>
        </w:tc>
        <w:tc>
          <w:tcPr>
            <w:tcW w:w="1077" w:type="dxa"/>
          </w:tcPr>
          <w:p w14:paraId="0F0B9C3D" w14:textId="4969F7AB" w:rsidR="00C44D00" w:rsidRDefault="008D3321" w:rsidP="00CC599E">
            <w:pPr>
              <w:jc w:val="center"/>
              <w:rPr>
                <w:rFonts w:ascii="Calibri" w:hAnsi="Calibri" w:cs="Calibri"/>
              </w:rPr>
            </w:pPr>
            <w:r>
              <w:rPr>
                <w:rFonts w:ascii="Calibri" w:hAnsi="Calibri" w:cs="Calibri"/>
              </w:rPr>
              <w:t>-2.5</w:t>
            </w:r>
            <w:r w:rsidR="00BC035F">
              <w:rPr>
                <w:rFonts w:ascii="Calibri" w:hAnsi="Calibri" w:cs="Calibri"/>
              </w:rPr>
              <w:t>0</w:t>
            </w:r>
          </w:p>
        </w:tc>
      </w:tr>
      <w:tr w:rsidR="00C85F69" w14:paraId="06598206" w14:textId="0922EC2B" w:rsidTr="00C85F69">
        <w:tc>
          <w:tcPr>
            <w:tcW w:w="1638" w:type="dxa"/>
          </w:tcPr>
          <w:p w14:paraId="1B20D888" w14:textId="744020DA" w:rsidR="00C44D00" w:rsidRDefault="009527F9" w:rsidP="00CC599E">
            <w:pPr>
              <w:jc w:val="center"/>
              <w:rPr>
                <w:rFonts w:ascii="Calibri" w:hAnsi="Calibri" w:cs="Calibri"/>
              </w:rPr>
            </w:pPr>
            <w:r>
              <w:rPr>
                <w:rFonts w:ascii="Calibri" w:hAnsi="Calibri" w:cs="Calibri"/>
              </w:rPr>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1003</w:t>
            </w:r>
          </w:p>
        </w:tc>
        <w:tc>
          <w:tcPr>
            <w:tcW w:w="2880" w:type="dxa"/>
          </w:tcPr>
          <w:p w14:paraId="561F88FC" w14:textId="3B8D95D2" w:rsidR="00C44D00" w:rsidRDefault="00E63468" w:rsidP="00CC599E">
            <w:pPr>
              <w:jc w:val="center"/>
              <w:rPr>
                <w:rFonts w:ascii="Calibri" w:hAnsi="Calibri" w:cs="Calibri"/>
              </w:rPr>
            </w:pPr>
            <w:r>
              <w:rPr>
                <w:rFonts w:ascii="Calibri" w:hAnsi="Calibri" w:cs="Calibri"/>
              </w:rPr>
              <w:t>Brine discharge flow rate</w:t>
            </w:r>
          </w:p>
        </w:tc>
        <w:tc>
          <w:tcPr>
            <w:tcW w:w="1620" w:type="dxa"/>
          </w:tcPr>
          <w:p w14:paraId="12D71280" w14:textId="1AD3BC8D" w:rsidR="00C44D00" w:rsidRDefault="00281FAC" w:rsidP="00CC599E">
            <w:pPr>
              <w:jc w:val="center"/>
              <w:rPr>
                <w:rFonts w:ascii="Calibri" w:hAnsi="Calibri" w:cs="Calibri"/>
              </w:rPr>
            </w:pPr>
            <w:r>
              <w:rPr>
                <w:rFonts w:ascii="Calibri" w:hAnsi="Calibri" w:cs="Calibri"/>
              </w:rPr>
              <w:t>gpm</w:t>
            </w:r>
          </w:p>
        </w:tc>
        <w:tc>
          <w:tcPr>
            <w:tcW w:w="1364" w:type="dxa"/>
          </w:tcPr>
          <w:p w14:paraId="5FED8201" w14:textId="7D0B8261" w:rsidR="00C44D00" w:rsidRDefault="00FF52B2" w:rsidP="00CC599E">
            <w:pPr>
              <w:jc w:val="center"/>
              <w:rPr>
                <w:rFonts w:ascii="Calibri" w:hAnsi="Calibri" w:cs="Calibri"/>
              </w:rPr>
            </w:pPr>
            <w:r>
              <w:rPr>
                <w:rFonts w:ascii="Calibri" w:hAnsi="Calibri" w:cs="Calibri"/>
              </w:rPr>
              <w:t>4-20 mA</w:t>
            </w:r>
          </w:p>
        </w:tc>
        <w:tc>
          <w:tcPr>
            <w:tcW w:w="997" w:type="dxa"/>
          </w:tcPr>
          <w:p w14:paraId="35A14179" w14:textId="758E4DFD" w:rsidR="00C44D00" w:rsidRDefault="00D35E58" w:rsidP="00CC599E">
            <w:pPr>
              <w:jc w:val="center"/>
              <w:rPr>
                <w:rFonts w:ascii="Calibri" w:hAnsi="Calibri" w:cs="Calibri"/>
              </w:rPr>
            </w:pPr>
            <w:r>
              <w:rPr>
                <w:rFonts w:ascii="Calibri" w:hAnsi="Calibri" w:cs="Calibri"/>
              </w:rPr>
              <w:t>1650</w:t>
            </w:r>
          </w:p>
        </w:tc>
        <w:tc>
          <w:tcPr>
            <w:tcW w:w="1077" w:type="dxa"/>
          </w:tcPr>
          <w:p w14:paraId="1BCAD26A" w14:textId="014F3E41" w:rsidR="00C44D00" w:rsidRDefault="00D35E58" w:rsidP="00CC599E">
            <w:pPr>
              <w:jc w:val="center"/>
              <w:rPr>
                <w:rFonts w:ascii="Calibri" w:hAnsi="Calibri" w:cs="Calibri"/>
              </w:rPr>
            </w:pPr>
            <w:r>
              <w:rPr>
                <w:rFonts w:ascii="Calibri" w:hAnsi="Calibri" w:cs="Calibri"/>
              </w:rPr>
              <w:t>-6.6</w:t>
            </w:r>
            <w:r w:rsidR="00BC035F">
              <w:rPr>
                <w:rFonts w:ascii="Calibri" w:hAnsi="Calibri" w:cs="Calibri"/>
              </w:rPr>
              <w:t>0</w:t>
            </w:r>
          </w:p>
        </w:tc>
      </w:tr>
      <w:tr w:rsidR="00C85F69" w14:paraId="61C9C15C" w14:textId="0E2CC159" w:rsidTr="00C85F69">
        <w:tc>
          <w:tcPr>
            <w:tcW w:w="1638" w:type="dxa"/>
          </w:tcPr>
          <w:p w14:paraId="32DDC319" w14:textId="1529625A" w:rsidR="00C44D00" w:rsidRDefault="009527F9" w:rsidP="00CC599E">
            <w:pPr>
              <w:jc w:val="center"/>
              <w:rPr>
                <w:rFonts w:ascii="Calibri" w:hAnsi="Calibri" w:cs="Calibri"/>
              </w:rPr>
            </w:pPr>
            <w:r>
              <w:rPr>
                <w:rFonts w:ascii="Calibri" w:hAnsi="Calibri" w:cs="Calibri"/>
              </w:rPr>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1004</w:t>
            </w:r>
          </w:p>
        </w:tc>
        <w:tc>
          <w:tcPr>
            <w:tcW w:w="2880" w:type="dxa"/>
          </w:tcPr>
          <w:p w14:paraId="0092624A" w14:textId="383479F8" w:rsidR="00C44D00" w:rsidRDefault="00E63468" w:rsidP="00CC599E">
            <w:pPr>
              <w:jc w:val="center"/>
              <w:rPr>
                <w:rFonts w:ascii="Calibri" w:hAnsi="Calibri" w:cs="Calibri"/>
              </w:rPr>
            </w:pPr>
            <w:r>
              <w:rPr>
                <w:rFonts w:ascii="Calibri" w:hAnsi="Calibri" w:cs="Calibri"/>
              </w:rPr>
              <w:t>Permeate flow rate</w:t>
            </w:r>
          </w:p>
        </w:tc>
        <w:tc>
          <w:tcPr>
            <w:tcW w:w="1620" w:type="dxa"/>
          </w:tcPr>
          <w:p w14:paraId="1E4B0AB7" w14:textId="33D121BD" w:rsidR="00C44D00" w:rsidRDefault="00C11502" w:rsidP="00CC599E">
            <w:pPr>
              <w:jc w:val="center"/>
              <w:rPr>
                <w:rFonts w:ascii="Calibri" w:hAnsi="Calibri" w:cs="Calibri"/>
              </w:rPr>
            </w:pPr>
            <w:r>
              <w:rPr>
                <w:rFonts w:ascii="Calibri" w:hAnsi="Calibri" w:cs="Calibri"/>
              </w:rPr>
              <w:t>g</w:t>
            </w:r>
            <w:r w:rsidR="00281FAC">
              <w:rPr>
                <w:rFonts w:ascii="Calibri" w:hAnsi="Calibri" w:cs="Calibri"/>
              </w:rPr>
              <w:t>pm</w:t>
            </w:r>
          </w:p>
          <w:p w14:paraId="0AD159F2" w14:textId="6DBEB1D4" w:rsidR="00281FAC" w:rsidRDefault="00281FAC" w:rsidP="00CC599E">
            <w:pPr>
              <w:jc w:val="center"/>
              <w:rPr>
                <w:rFonts w:ascii="Calibri" w:hAnsi="Calibri" w:cs="Calibri"/>
              </w:rPr>
            </w:pPr>
          </w:p>
        </w:tc>
        <w:tc>
          <w:tcPr>
            <w:tcW w:w="1364" w:type="dxa"/>
          </w:tcPr>
          <w:p w14:paraId="1C746113" w14:textId="40160CF9" w:rsidR="00C44D00" w:rsidRDefault="00FF52B2" w:rsidP="00CC599E">
            <w:pPr>
              <w:jc w:val="center"/>
              <w:rPr>
                <w:rFonts w:ascii="Calibri" w:hAnsi="Calibri" w:cs="Calibri"/>
              </w:rPr>
            </w:pPr>
            <w:r>
              <w:rPr>
                <w:rFonts w:ascii="Calibri" w:hAnsi="Calibri" w:cs="Calibri"/>
              </w:rPr>
              <w:t>4-20mA</w:t>
            </w:r>
          </w:p>
        </w:tc>
        <w:tc>
          <w:tcPr>
            <w:tcW w:w="997" w:type="dxa"/>
          </w:tcPr>
          <w:p w14:paraId="37BCD1CF" w14:textId="54FCAA82" w:rsidR="00C44D00" w:rsidRDefault="00D35E58" w:rsidP="00CC599E">
            <w:pPr>
              <w:jc w:val="center"/>
              <w:rPr>
                <w:rFonts w:ascii="Calibri" w:hAnsi="Calibri" w:cs="Calibri"/>
              </w:rPr>
            </w:pPr>
            <w:r>
              <w:rPr>
                <w:rFonts w:ascii="Calibri" w:hAnsi="Calibri" w:cs="Calibri"/>
              </w:rPr>
              <w:t>82.5</w:t>
            </w:r>
          </w:p>
        </w:tc>
        <w:tc>
          <w:tcPr>
            <w:tcW w:w="1077" w:type="dxa"/>
          </w:tcPr>
          <w:p w14:paraId="66023EC8" w14:textId="2764EC03" w:rsidR="00C44D00" w:rsidRDefault="00D35E58" w:rsidP="00CC599E">
            <w:pPr>
              <w:jc w:val="center"/>
              <w:rPr>
                <w:rFonts w:ascii="Calibri" w:hAnsi="Calibri" w:cs="Calibri"/>
              </w:rPr>
            </w:pPr>
            <w:r>
              <w:rPr>
                <w:rFonts w:ascii="Calibri" w:hAnsi="Calibri" w:cs="Calibri"/>
              </w:rPr>
              <w:t>-0.33</w:t>
            </w:r>
          </w:p>
        </w:tc>
      </w:tr>
      <w:tr w:rsidR="00C85F69" w14:paraId="48A840AA" w14:textId="528AF69A" w:rsidTr="00C85F69">
        <w:tc>
          <w:tcPr>
            <w:tcW w:w="1638" w:type="dxa"/>
          </w:tcPr>
          <w:p w14:paraId="140BCFC6" w14:textId="0FFE9434" w:rsidR="00C44D00" w:rsidRDefault="009527F9" w:rsidP="00CC599E">
            <w:pPr>
              <w:jc w:val="center"/>
              <w:rPr>
                <w:rFonts w:ascii="Calibri" w:hAnsi="Calibri" w:cs="Calibri"/>
              </w:rPr>
            </w:pPr>
            <w:r>
              <w:rPr>
                <w:rFonts w:ascii="Calibri" w:hAnsi="Calibri" w:cs="Calibri"/>
              </w:rPr>
              <w:t>CND</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1001</w:t>
            </w:r>
          </w:p>
        </w:tc>
        <w:tc>
          <w:tcPr>
            <w:tcW w:w="2880" w:type="dxa"/>
          </w:tcPr>
          <w:p w14:paraId="242EA13E" w14:textId="65A75548" w:rsidR="00C44D00" w:rsidRDefault="00281FAC" w:rsidP="00CC599E">
            <w:pPr>
              <w:jc w:val="center"/>
              <w:rPr>
                <w:rFonts w:ascii="Calibri" w:hAnsi="Calibri" w:cs="Calibri"/>
              </w:rPr>
            </w:pPr>
            <w:r>
              <w:rPr>
                <w:rFonts w:ascii="Calibri" w:hAnsi="Calibri" w:cs="Calibri"/>
              </w:rPr>
              <w:t>RO inlet conductivity</w:t>
            </w:r>
          </w:p>
        </w:tc>
        <w:tc>
          <w:tcPr>
            <w:tcW w:w="1620" w:type="dxa"/>
          </w:tcPr>
          <w:p w14:paraId="2BEC97D9" w14:textId="410F8A92" w:rsidR="00C44D00" w:rsidRDefault="00C11502" w:rsidP="00CC599E">
            <w:pPr>
              <w:jc w:val="center"/>
              <w:rPr>
                <w:rFonts w:ascii="Calibri" w:hAnsi="Calibri" w:cs="Calibri"/>
              </w:rPr>
            </w:pPr>
            <w:r>
              <w:rPr>
                <w:rFonts w:ascii="Calibri" w:hAnsi="Calibri" w:cs="Calibri"/>
              </w:rPr>
              <w:t>micro-Siemens</w:t>
            </w:r>
          </w:p>
        </w:tc>
        <w:tc>
          <w:tcPr>
            <w:tcW w:w="1364" w:type="dxa"/>
          </w:tcPr>
          <w:p w14:paraId="2E8A2EE2" w14:textId="2A0F21CF" w:rsidR="00C44D00" w:rsidRDefault="00FF52B2" w:rsidP="00CC599E">
            <w:pPr>
              <w:jc w:val="center"/>
              <w:rPr>
                <w:rFonts w:ascii="Calibri" w:hAnsi="Calibri" w:cs="Calibri"/>
              </w:rPr>
            </w:pPr>
            <w:r>
              <w:rPr>
                <w:rFonts w:ascii="Calibri" w:hAnsi="Calibri" w:cs="Calibri"/>
              </w:rPr>
              <w:t>4-20 mA</w:t>
            </w:r>
          </w:p>
        </w:tc>
        <w:tc>
          <w:tcPr>
            <w:tcW w:w="997" w:type="dxa"/>
          </w:tcPr>
          <w:p w14:paraId="06355FC8" w14:textId="25ABE512" w:rsidR="00C44D00" w:rsidRDefault="00764818" w:rsidP="00CC599E">
            <w:pPr>
              <w:jc w:val="center"/>
              <w:rPr>
                <w:rFonts w:ascii="Calibri" w:hAnsi="Calibri" w:cs="Calibri"/>
              </w:rPr>
            </w:pPr>
            <w:r>
              <w:rPr>
                <w:rFonts w:ascii="Calibri" w:hAnsi="Calibri" w:cs="Calibri"/>
              </w:rPr>
              <w:t>6250000</w:t>
            </w:r>
          </w:p>
        </w:tc>
        <w:tc>
          <w:tcPr>
            <w:tcW w:w="1077" w:type="dxa"/>
          </w:tcPr>
          <w:p w14:paraId="38235CA5" w14:textId="62D51265" w:rsidR="00C44D00" w:rsidRDefault="00764818" w:rsidP="00CC599E">
            <w:pPr>
              <w:jc w:val="center"/>
              <w:rPr>
                <w:rFonts w:ascii="Calibri" w:hAnsi="Calibri" w:cs="Calibri"/>
              </w:rPr>
            </w:pPr>
            <w:r>
              <w:rPr>
                <w:rFonts w:ascii="Calibri" w:hAnsi="Calibri" w:cs="Calibri"/>
              </w:rPr>
              <w:t>-25000</w:t>
            </w:r>
          </w:p>
        </w:tc>
      </w:tr>
      <w:tr w:rsidR="00C85F69" w14:paraId="037936EA" w14:textId="4AD03C26" w:rsidTr="00C85F69">
        <w:tc>
          <w:tcPr>
            <w:tcW w:w="1638" w:type="dxa"/>
          </w:tcPr>
          <w:p w14:paraId="79C59EC2" w14:textId="64BDD3D8" w:rsidR="00C44D00" w:rsidRDefault="009527F9" w:rsidP="00CC599E">
            <w:pPr>
              <w:jc w:val="center"/>
              <w:rPr>
                <w:rFonts w:ascii="Calibri" w:hAnsi="Calibri" w:cs="Calibri"/>
              </w:rPr>
            </w:pPr>
            <w:r>
              <w:rPr>
                <w:rFonts w:ascii="Calibri" w:hAnsi="Calibri" w:cs="Calibri"/>
              </w:rPr>
              <w:t>CND</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1002</w:t>
            </w:r>
          </w:p>
        </w:tc>
        <w:tc>
          <w:tcPr>
            <w:tcW w:w="2880" w:type="dxa"/>
          </w:tcPr>
          <w:p w14:paraId="2D6872FC" w14:textId="649EFDD7" w:rsidR="00C44D00" w:rsidRDefault="00281FAC" w:rsidP="00CC599E">
            <w:pPr>
              <w:jc w:val="center"/>
              <w:rPr>
                <w:rFonts w:ascii="Calibri" w:hAnsi="Calibri" w:cs="Calibri"/>
              </w:rPr>
            </w:pPr>
            <w:r>
              <w:rPr>
                <w:rFonts w:ascii="Calibri" w:hAnsi="Calibri" w:cs="Calibri"/>
              </w:rPr>
              <w:t>Permeate conductivity</w:t>
            </w:r>
          </w:p>
        </w:tc>
        <w:tc>
          <w:tcPr>
            <w:tcW w:w="1620" w:type="dxa"/>
          </w:tcPr>
          <w:p w14:paraId="1B1006CA" w14:textId="1A64EC80" w:rsidR="00C44D00" w:rsidRDefault="00C11502" w:rsidP="00CC599E">
            <w:pPr>
              <w:jc w:val="center"/>
              <w:rPr>
                <w:rFonts w:ascii="Calibri" w:hAnsi="Calibri" w:cs="Calibri"/>
              </w:rPr>
            </w:pPr>
            <w:r>
              <w:rPr>
                <w:rFonts w:ascii="Calibri" w:hAnsi="Calibri" w:cs="Calibri"/>
              </w:rPr>
              <w:t>micro-Siemens</w:t>
            </w:r>
          </w:p>
        </w:tc>
        <w:tc>
          <w:tcPr>
            <w:tcW w:w="1364" w:type="dxa"/>
          </w:tcPr>
          <w:p w14:paraId="50E133AC" w14:textId="776370DA" w:rsidR="00C44D00" w:rsidRDefault="00FF52B2" w:rsidP="00CC599E">
            <w:pPr>
              <w:jc w:val="center"/>
              <w:rPr>
                <w:rFonts w:ascii="Calibri" w:hAnsi="Calibri" w:cs="Calibri"/>
              </w:rPr>
            </w:pPr>
            <w:r>
              <w:rPr>
                <w:rFonts w:ascii="Calibri" w:hAnsi="Calibri" w:cs="Calibri"/>
              </w:rPr>
              <w:t>4-20 mA</w:t>
            </w:r>
          </w:p>
        </w:tc>
        <w:tc>
          <w:tcPr>
            <w:tcW w:w="997" w:type="dxa"/>
          </w:tcPr>
          <w:p w14:paraId="6A88217A" w14:textId="5C7182C2" w:rsidR="00C44D00" w:rsidRDefault="00764818" w:rsidP="00CC599E">
            <w:pPr>
              <w:jc w:val="center"/>
              <w:rPr>
                <w:rFonts w:ascii="Calibri" w:hAnsi="Calibri" w:cs="Calibri"/>
              </w:rPr>
            </w:pPr>
            <w:r>
              <w:rPr>
                <w:rFonts w:ascii="Calibri" w:hAnsi="Calibri" w:cs="Calibri"/>
              </w:rPr>
              <w:t>312500</w:t>
            </w:r>
          </w:p>
        </w:tc>
        <w:tc>
          <w:tcPr>
            <w:tcW w:w="1077" w:type="dxa"/>
          </w:tcPr>
          <w:p w14:paraId="31A056D2" w14:textId="54A2AFF2" w:rsidR="00C44D00" w:rsidRDefault="00764818" w:rsidP="00CC599E">
            <w:pPr>
              <w:jc w:val="center"/>
              <w:rPr>
                <w:rFonts w:ascii="Calibri" w:hAnsi="Calibri" w:cs="Calibri"/>
              </w:rPr>
            </w:pPr>
            <w:r>
              <w:rPr>
                <w:rFonts w:ascii="Calibri" w:hAnsi="Calibri" w:cs="Calibri"/>
              </w:rPr>
              <w:t>-1250</w:t>
            </w:r>
          </w:p>
        </w:tc>
      </w:tr>
    </w:tbl>
    <w:p w14:paraId="26C1F20B" w14:textId="2B95003B" w:rsidR="00B3287B" w:rsidRDefault="004B3875" w:rsidP="00CC599E">
      <w:pPr>
        <w:jc w:val="center"/>
        <w:rPr>
          <w:rFonts w:ascii="Calibri" w:hAnsi="Calibri" w:cs="Calibri"/>
          <w:i/>
          <w:iCs/>
        </w:rPr>
      </w:pPr>
      <w:r>
        <w:rPr>
          <w:rFonts w:ascii="Calibri" w:hAnsi="Calibri" w:cs="Calibri"/>
          <w:b/>
          <w:bCs/>
          <w:i/>
          <w:iCs/>
        </w:rPr>
        <w:t xml:space="preserve">Table 3: </w:t>
      </w:r>
      <w:r>
        <w:rPr>
          <w:rFonts w:ascii="Calibri" w:hAnsi="Calibri" w:cs="Calibri"/>
          <w:i/>
          <w:iCs/>
        </w:rPr>
        <w:t>CurrentAI group sensors.</w:t>
      </w:r>
    </w:p>
    <w:tbl>
      <w:tblPr>
        <w:tblStyle w:val="TableGrid"/>
        <w:tblW w:w="0" w:type="auto"/>
        <w:tblLook w:val="04A0" w:firstRow="1" w:lastRow="0" w:firstColumn="1" w:lastColumn="0" w:noHBand="0" w:noVBand="1"/>
      </w:tblPr>
      <w:tblGrid>
        <w:gridCol w:w="1597"/>
        <w:gridCol w:w="2798"/>
        <w:gridCol w:w="1573"/>
        <w:gridCol w:w="1325"/>
        <w:gridCol w:w="976"/>
        <w:gridCol w:w="1081"/>
      </w:tblGrid>
      <w:tr w:rsidR="00C63781" w14:paraId="378BA160" w14:textId="77777777" w:rsidTr="00F57371">
        <w:tc>
          <w:tcPr>
            <w:tcW w:w="1638" w:type="dxa"/>
          </w:tcPr>
          <w:p w14:paraId="53DE1A40" w14:textId="5DBB3252" w:rsidR="00C63781" w:rsidRPr="00C63781" w:rsidRDefault="00C63781" w:rsidP="00C63781">
            <w:pPr>
              <w:jc w:val="center"/>
              <w:rPr>
                <w:rFonts w:ascii="Calibri" w:hAnsi="Calibri" w:cs="Calibri"/>
                <w:b/>
                <w:bCs/>
              </w:rPr>
            </w:pPr>
            <w:r w:rsidRPr="00C63781">
              <w:rPr>
                <w:rFonts w:ascii="Calibri" w:hAnsi="Calibri" w:cs="Calibri"/>
                <w:b/>
                <w:bCs/>
              </w:rPr>
              <w:t>Sensor Name</w:t>
            </w:r>
          </w:p>
        </w:tc>
        <w:tc>
          <w:tcPr>
            <w:tcW w:w="2880" w:type="dxa"/>
          </w:tcPr>
          <w:p w14:paraId="0AA1F5C0" w14:textId="71864D40" w:rsidR="00C63781" w:rsidRPr="00C63781" w:rsidRDefault="00C63781" w:rsidP="00C63781">
            <w:pPr>
              <w:jc w:val="center"/>
              <w:rPr>
                <w:rFonts w:ascii="Calibri" w:hAnsi="Calibri" w:cs="Calibri"/>
                <w:b/>
                <w:bCs/>
              </w:rPr>
            </w:pPr>
            <w:r w:rsidRPr="00C63781">
              <w:rPr>
                <w:rFonts w:ascii="Calibri" w:hAnsi="Calibri" w:cs="Calibri"/>
                <w:b/>
                <w:bCs/>
              </w:rPr>
              <w:t>Description</w:t>
            </w:r>
          </w:p>
        </w:tc>
        <w:tc>
          <w:tcPr>
            <w:tcW w:w="1620" w:type="dxa"/>
          </w:tcPr>
          <w:p w14:paraId="025D7AD4" w14:textId="484E8BCE" w:rsidR="00C63781" w:rsidRPr="00C63781" w:rsidRDefault="00C63781" w:rsidP="00C63781">
            <w:pPr>
              <w:jc w:val="center"/>
              <w:rPr>
                <w:rFonts w:ascii="Calibri" w:hAnsi="Calibri" w:cs="Calibri"/>
                <w:b/>
                <w:bCs/>
              </w:rPr>
            </w:pPr>
            <w:r w:rsidRPr="00C63781">
              <w:rPr>
                <w:rFonts w:ascii="Calibri" w:hAnsi="Calibri" w:cs="Calibri"/>
                <w:b/>
                <w:bCs/>
              </w:rPr>
              <w:t>Units</w:t>
            </w:r>
          </w:p>
        </w:tc>
        <w:tc>
          <w:tcPr>
            <w:tcW w:w="1350" w:type="dxa"/>
          </w:tcPr>
          <w:p w14:paraId="573DD3B5" w14:textId="08564BE9" w:rsidR="00C63781" w:rsidRPr="00C63781" w:rsidRDefault="00C63781" w:rsidP="00C63781">
            <w:pPr>
              <w:jc w:val="center"/>
              <w:rPr>
                <w:rFonts w:ascii="Calibri" w:hAnsi="Calibri" w:cs="Calibri"/>
                <w:b/>
                <w:bCs/>
              </w:rPr>
            </w:pPr>
            <w:r w:rsidRPr="00C63781">
              <w:rPr>
                <w:rFonts w:ascii="Calibri" w:hAnsi="Calibri" w:cs="Calibri"/>
                <w:b/>
                <w:bCs/>
              </w:rPr>
              <w:t>Raw Output</w:t>
            </w:r>
          </w:p>
        </w:tc>
        <w:tc>
          <w:tcPr>
            <w:tcW w:w="990" w:type="dxa"/>
          </w:tcPr>
          <w:p w14:paraId="79EFA58A" w14:textId="71AAD699" w:rsidR="00C63781" w:rsidRPr="00C63781" w:rsidRDefault="00C63781" w:rsidP="00C63781">
            <w:pPr>
              <w:jc w:val="center"/>
              <w:rPr>
                <w:rFonts w:ascii="Calibri" w:hAnsi="Calibri" w:cs="Calibri"/>
                <w:b/>
                <w:bCs/>
              </w:rPr>
            </w:pPr>
            <w:r w:rsidRPr="00C63781">
              <w:rPr>
                <w:rFonts w:ascii="Calibri" w:hAnsi="Calibri" w:cs="Calibri"/>
                <w:b/>
                <w:bCs/>
              </w:rPr>
              <w:t>Slope</w:t>
            </w:r>
          </w:p>
        </w:tc>
        <w:tc>
          <w:tcPr>
            <w:tcW w:w="1098" w:type="dxa"/>
          </w:tcPr>
          <w:p w14:paraId="79AE875B" w14:textId="41F7AB2F" w:rsidR="00C63781" w:rsidRPr="00C63781" w:rsidRDefault="00C63781" w:rsidP="00C63781">
            <w:pPr>
              <w:jc w:val="center"/>
              <w:rPr>
                <w:rFonts w:ascii="Calibri" w:hAnsi="Calibri" w:cs="Calibri"/>
                <w:b/>
                <w:bCs/>
              </w:rPr>
            </w:pPr>
            <w:r w:rsidRPr="00C63781">
              <w:rPr>
                <w:rFonts w:ascii="Calibri" w:hAnsi="Calibri" w:cs="Calibri"/>
                <w:b/>
                <w:bCs/>
              </w:rPr>
              <w:t>Offset</w:t>
            </w:r>
          </w:p>
        </w:tc>
      </w:tr>
      <w:tr w:rsidR="00C63781" w14:paraId="60C2A546" w14:textId="77777777" w:rsidTr="00F57371">
        <w:tc>
          <w:tcPr>
            <w:tcW w:w="1638" w:type="dxa"/>
          </w:tcPr>
          <w:p w14:paraId="02BAA856" w14:textId="289995FD" w:rsidR="00C63781" w:rsidRDefault="00C63781" w:rsidP="00CC599E">
            <w:pPr>
              <w:jc w:val="center"/>
              <w:rPr>
                <w:rFonts w:ascii="Calibri" w:hAnsi="Calibri" w:cs="Calibri"/>
              </w:rPr>
            </w:pPr>
            <w:r>
              <w:rPr>
                <w:rFonts w:ascii="Calibri" w:hAnsi="Calibri" w:cs="Calibri"/>
              </w:rPr>
              <w:t>PRESS-ON-1001</w:t>
            </w:r>
          </w:p>
        </w:tc>
        <w:tc>
          <w:tcPr>
            <w:tcW w:w="2880" w:type="dxa"/>
          </w:tcPr>
          <w:p w14:paraId="4DD89128" w14:textId="276F9E15" w:rsidR="00C63781" w:rsidRDefault="00C85F69" w:rsidP="00CC599E">
            <w:pPr>
              <w:jc w:val="center"/>
              <w:rPr>
                <w:rFonts w:ascii="Calibri" w:hAnsi="Calibri" w:cs="Calibri"/>
              </w:rPr>
            </w:pPr>
            <w:r>
              <w:rPr>
                <w:rFonts w:ascii="Calibri" w:hAnsi="Calibri" w:cs="Calibri"/>
              </w:rPr>
              <w:t xml:space="preserve">RO subsystem </w:t>
            </w:r>
            <w:r w:rsidR="00F276F7">
              <w:rPr>
                <w:rFonts w:ascii="Calibri" w:hAnsi="Calibri" w:cs="Calibri"/>
              </w:rPr>
              <w:t>inlet pressure</w:t>
            </w:r>
          </w:p>
        </w:tc>
        <w:tc>
          <w:tcPr>
            <w:tcW w:w="1620" w:type="dxa"/>
          </w:tcPr>
          <w:p w14:paraId="084581EE" w14:textId="6C7496A1" w:rsidR="00C63781" w:rsidRDefault="18CC69D4" w:rsidP="00CC599E">
            <w:pPr>
              <w:jc w:val="center"/>
              <w:rPr>
                <w:rFonts w:ascii="Calibri" w:hAnsi="Calibri" w:cs="Calibri"/>
              </w:rPr>
            </w:pPr>
            <w:r w:rsidRPr="2036CAA2">
              <w:rPr>
                <w:rFonts w:ascii="Calibri" w:hAnsi="Calibri" w:cs="Calibri"/>
              </w:rPr>
              <w:t>psi</w:t>
            </w:r>
            <w:r w:rsidR="2F9DBC4E" w:rsidRPr="2036CAA2">
              <w:rPr>
                <w:rFonts w:ascii="Calibri" w:hAnsi="Calibri" w:cs="Calibri"/>
              </w:rPr>
              <w:t>g</w:t>
            </w:r>
          </w:p>
        </w:tc>
        <w:tc>
          <w:tcPr>
            <w:tcW w:w="1350" w:type="dxa"/>
          </w:tcPr>
          <w:p w14:paraId="6D963C22" w14:textId="1A4FDC4D" w:rsidR="00C63781" w:rsidRDefault="00974DC2" w:rsidP="00CC599E">
            <w:pPr>
              <w:jc w:val="center"/>
              <w:rPr>
                <w:rFonts w:ascii="Calibri" w:hAnsi="Calibri" w:cs="Calibri"/>
              </w:rPr>
            </w:pPr>
            <w:r>
              <w:rPr>
                <w:rFonts w:ascii="Calibri" w:hAnsi="Calibri" w:cs="Calibri"/>
              </w:rPr>
              <w:t>0-10 V</w:t>
            </w:r>
          </w:p>
        </w:tc>
        <w:tc>
          <w:tcPr>
            <w:tcW w:w="990" w:type="dxa"/>
          </w:tcPr>
          <w:p w14:paraId="378DD8CA" w14:textId="4E8C6FE5" w:rsidR="00C63781" w:rsidRDefault="007276DE" w:rsidP="00CC599E">
            <w:pPr>
              <w:jc w:val="center"/>
              <w:rPr>
                <w:rFonts w:ascii="Calibri" w:hAnsi="Calibri" w:cs="Calibri"/>
              </w:rPr>
            </w:pPr>
            <w:r>
              <w:rPr>
                <w:rFonts w:ascii="Calibri" w:hAnsi="Calibri" w:cs="Calibri"/>
              </w:rPr>
              <w:t>15</w:t>
            </w:r>
          </w:p>
        </w:tc>
        <w:tc>
          <w:tcPr>
            <w:tcW w:w="1098" w:type="dxa"/>
          </w:tcPr>
          <w:p w14:paraId="57C2A1B6" w14:textId="7CAD85D2" w:rsidR="00C63781" w:rsidRDefault="007276DE" w:rsidP="00CC599E">
            <w:pPr>
              <w:jc w:val="center"/>
              <w:rPr>
                <w:rFonts w:ascii="Calibri" w:hAnsi="Calibri" w:cs="Calibri"/>
              </w:rPr>
            </w:pPr>
            <w:r>
              <w:rPr>
                <w:rFonts w:ascii="Calibri" w:hAnsi="Calibri" w:cs="Calibri"/>
              </w:rPr>
              <w:t>0</w:t>
            </w:r>
          </w:p>
        </w:tc>
      </w:tr>
      <w:tr w:rsidR="00C63781" w14:paraId="1BA2A2F8" w14:textId="77777777" w:rsidTr="00F57371">
        <w:tc>
          <w:tcPr>
            <w:tcW w:w="1638" w:type="dxa"/>
          </w:tcPr>
          <w:p w14:paraId="264B4653" w14:textId="2629836F" w:rsidR="00C63781" w:rsidRDefault="00C673BB" w:rsidP="00CC599E">
            <w:pPr>
              <w:jc w:val="center"/>
              <w:rPr>
                <w:rFonts w:ascii="Calibri" w:hAnsi="Calibri" w:cs="Calibri"/>
              </w:rPr>
            </w:pPr>
            <w:r>
              <w:rPr>
                <w:rFonts w:ascii="Calibri" w:hAnsi="Calibri" w:cs="Calibri"/>
              </w:rPr>
              <w:t>PRESS-ON-1002</w:t>
            </w:r>
          </w:p>
        </w:tc>
        <w:tc>
          <w:tcPr>
            <w:tcW w:w="2880" w:type="dxa"/>
          </w:tcPr>
          <w:p w14:paraId="30D5941A" w14:textId="5CB52559" w:rsidR="00C63781" w:rsidRDefault="00F276F7" w:rsidP="00CC599E">
            <w:pPr>
              <w:jc w:val="center"/>
              <w:rPr>
                <w:rFonts w:ascii="Calibri" w:hAnsi="Calibri" w:cs="Calibri"/>
              </w:rPr>
            </w:pPr>
            <w:commentRangeStart w:id="0"/>
            <w:r>
              <w:rPr>
                <w:rFonts w:ascii="Calibri" w:hAnsi="Calibri" w:cs="Calibri"/>
              </w:rPr>
              <w:t>Clark pump inlet pressure</w:t>
            </w:r>
            <w:commentRangeEnd w:id="0"/>
            <w:r>
              <w:rPr>
                <w:rStyle w:val="CommentReference"/>
              </w:rPr>
              <w:commentReference w:id="0"/>
            </w:r>
          </w:p>
        </w:tc>
        <w:tc>
          <w:tcPr>
            <w:tcW w:w="1620" w:type="dxa"/>
          </w:tcPr>
          <w:p w14:paraId="0C9F7AE5" w14:textId="703F08E8" w:rsidR="00C63781" w:rsidRDefault="18CC69D4" w:rsidP="00CC599E">
            <w:pPr>
              <w:jc w:val="center"/>
              <w:rPr>
                <w:rFonts w:ascii="Calibri" w:hAnsi="Calibri" w:cs="Calibri"/>
              </w:rPr>
            </w:pPr>
            <w:r w:rsidRPr="2036CAA2">
              <w:rPr>
                <w:rFonts w:ascii="Calibri" w:hAnsi="Calibri" w:cs="Calibri"/>
              </w:rPr>
              <w:t>psi</w:t>
            </w:r>
            <w:r w:rsidR="2F9DBC4E" w:rsidRPr="2036CAA2">
              <w:rPr>
                <w:rFonts w:ascii="Calibri" w:hAnsi="Calibri" w:cs="Calibri"/>
              </w:rPr>
              <w:t>g</w:t>
            </w:r>
          </w:p>
        </w:tc>
        <w:tc>
          <w:tcPr>
            <w:tcW w:w="1350" w:type="dxa"/>
          </w:tcPr>
          <w:p w14:paraId="5D3A67AD" w14:textId="08C98C52" w:rsidR="00C63781" w:rsidRDefault="00974DC2" w:rsidP="00CC599E">
            <w:pPr>
              <w:jc w:val="center"/>
              <w:rPr>
                <w:rFonts w:ascii="Calibri" w:hAnsi="Calibri" w:cs="Calibri"/>
              </w:rPr>
            </w:pPr>
            <w:r>
              <w:rPr>
                <w:rFonts w:ascii="Calibri" w:hAnsi="Calibri" w:cs="Calibri"/>
              </w:rPr>
              <w:t>0-10V</w:t>
            </w:r>
          </w:p>
        </w:tc>
        <w:tc>
          <w:tcPr>
            <w:tcW w:w="990" w:type="dxa"/>
          </w:tcPr>
          <w:p w14:paraId="24A83270" w14:textId="4A91BD63" w:rsidR="00C63781" w:rsidRDefault="007276DE" w:rsidP="00CC599E">
            <w:pPr>
              <w:jc w:val="center"/>
              <w:rPr>
                <w:rFonts w:ascii="Calibri" w:hAnsi="Calibri" w:cs="Calibri"/>
              </w:rPr>
            </w:pPr>
            <w:r>
              <w:rPr>
                <w:rFonts w:ascii="Calibri" w:hAnsi="Calibri" w:cs="Calibri"/>
              </w:rPr>
              <w:t>10</w:t>
            </w:r>
          </w:p>
        </w:tc>
        <w:tc>
          <w:tcPr>
            <w:tcW w:w="1098" w:type="dxa"/>
          </w:tcPr>
          <w:p w14:paraId="63A3BD50" w14:textId="541B5116" w:rsidR="00C63781" w:rsidRDefault="007276DE" w:rsidP="00CC599E">
            <w:pPr>
              <w:jc w:val="center"/>
              <w:rPr>
                <w:rFonts w:ascii="Calibri" w:hAnsi="Calibri" w:cs="Calibri"/>
              </w:rPr>
            </w:pPr>
            <w:r>
              <w:rPr>
                <w:rFonts w:ascii="Calibri" w:hAnsi="Calibri" w:cs="Calibri"/>
              </w:rPr>
              <w:t>0</w:t>
            </w:r>
          </w:p>
        </w:tc>
      </w:tr>
    </w:tbl>
    <w:p w14:paraId="5EA6D0DD" w14:textId="512E66CB" w:rsidR="004B3875" w:rsidRDefault="006B58C5" w:rsidP="00CC599E">
      <w:pPr>
        <w:jc w:val="center"/>
        <w:rPr>
          <w:rFonts w:ascii="Calibri" w:hAnsi="Calibri" w:cs="Calibri"/>
          <w:i/>
          <w:iCs/>
        </w:rPr>
      </w:pPr>
      <w:r>
        <w:rPr>
          <w:rFonts w:ascii="Calibri" w:hAnsi="Calibri" w:cs="Calibri"/>
          <w:b/>
          <w:bCs/>
          <w:i/>
          <w:iCs/>
        </w:rPr>
        <w:t xml:space="preserve">Table 4: </w:t>
      </w:r>
      <w:r>
        <w:rPr>
          <w:rFonts w:ascii="Calibri" w:hAnsi="Calibri" w:cs="Calibri"/>
          <w:i/>
          <w:iCs/>
        </w:rPr>
        <w:t>VoltageAI group sensors.</w:t>
      </w:r>
    </w:p>
    <w:tbl>
      <w:tblPr>
        <w:tblStyle w:val="TableGrid"/>
        <w:tblW w:w="0" w:type="auto"/>
        <w:tblLook w:val="04A0" w:firstRow="1" w:lastRow="0" w:firstColumn="1" w:lastColumn="0" w:noHBand="0" w:noVBand="1"/>
      </w:tblPr>
      <w:tblGrid>
        <w:gridCol w:w="1553"/>
        <w:gridCol w:w="2830"/>
        <w:gridCol w:w="1569"/>
        <w:gridCol w:w="1324"/>
        <w:gridCol w:w="1164"/>
        <w:gridCol w:w="910"/>
      </w:tblGrid>
      <w:tr w:rsidR="003434EC" w14:paraId="7555C840" w14:textId="77777777" w:rsidTr="00F57371">
        <w:tc>
          <w:tcPr>
            <w:tcW w:w="1596" w:type="dxa"/>
          </w:tcPr>
          <w:p w14:paraId="2BF591D2" w14:textId="4411A594" w:rsidR="003434EC" w:rsidRPr="003434EC" w:rsidRDefault="003434EC" w:rsidP="003434EC">
            <w:pPr>
              <w:jc w:val="center"/>
              <w:rPr>
                <w:rFonts w:ascii="Calibri" w:hAnsi="Calibri" w:cs="Calibri"/>
              </w:rPr>
            </w:pPr>
            <w:r w:rsidRPr="00C63781">
              <w:rPr>
                <w:rFonts w:ascii="Calibri" w:hAnsi="Calibri" w:cs="Calibri"/>
                <w:b/>
                <w:bCs/>
              </w:rPr>
              <w:t>Sensor Name</w:t>
            </w:r>
          </w:p>
        </w:tc>
        <w:tc>
          <w:tcPr>
            <w:tcW w:w="2922" w:type="dxa"/>
          </w:tcPr>
          <w:p w14:paraId="06E7FE15" w14:textId="7409FCDF" w:rsidR="003434EC" w:rsidRDefault="003434EC" w:rsidP="003434EC">
            <w:pPr>
              <w:jc w:val="center"/>
              <w:rPr>
                <w:rFonts w:ascii="Calibri" w:hAnsi="Calibri" w:cs="Calibri"/>
                <w:i/>
                <w:iCs/>
              </w:rPr>
            </w:pPr>
            <w:r w:rsidRPr="00C63781">
              <w:rPr>
                <w:rFonts w:ascii="Calibri" w:hAnsi="Calibri" w:cs="Calibri"/>
                <w:b/>
                <w:bCs/>
              </w:rPr>
              <w:t>Description</w:t>
            </w:r>
          </w:p>
        </w:tc>
        <w:tc>
          <w:tcPr>
            <w:tcW w:w="1620" w:type="dxa"/>
          </w:tcPr>
          <w:p w14:paraId="0D0B2879" w14:textId="3E36FC9C" w:rsidR="003434EC" w:rsidRDefault="003434EC" w:rsidP="003434EC">
            <w:pPr>
              <w:jc w:val="center"/>
              <w:rPr>
                <w:rFonts w:ascii="Calibri" w:hAnsi="Calibri" w:cs="Calibri"/>
                <w:i/>
                <w:iCs/>
              </w:rPr>
            </w:pPr>
            <w:r w:rsidRPr="00C63781">
              <w:rPr>
                <w:rFonts w:ascii="Calibri" w:hAnsi="Calibri" w:cs="Calibri"/>
                <w:b/>
                <w:bCs/>
              </w:rPr>
              <w:t>Units</w:t>
            </w:r>
          </w:p>
        </w:tc>
        <w:tc>
          <w:tcPr>
            <w:tcW w:w="1350" w:type="dxa"/>
          </w:tcPr>
          <w:p w14:paraId="001C7052" w14:textId="5E85C16A" w:rsidR="003434EC" w:rsidRDefault="003434EC" w:rsidP="003434EC">
            <w:pPr>
              <w:jc w:val="center"/>
              <w:rPr>
                <w:rFonts w:ascii="Calibri" w:hAnsi="Calibri" w:cs="Calibri"/>
                <w:i/>
                <w:iCs/>
              </w:rPr>
            </w:pPr>
            <w:r w:rsidRPr="00C63781">
              <w:rPr>
                <w:rFonts w:ascii="Calibri" w:hAnsi="Calibri" w:cs="Calibri"/>
                <w:b/>
                <w:bCs/>
              </w:rPr>
              <w:t>Raw Output</w:t>
            </w:r>
          </w:p>
        </w:tc>
        <w:tc>
          <w:tcPr>
            <w:tcW w:w="1170" w:type="dxa"/>
          </w:tcPr>
          <w:p w14:paraId="5E0D9C68" w14:textId="4C59EA0E" w:rsidR="003434EC" w:rsidRDefault="003434EC" w:rsidP="003434EC">
            <w:pPr>
              <w:jc w:val="center"/>
              <w:rPr>
                <w:rFonts w:ascii="Calibri" w:hAnsi="Calibri" w:cs="Calibri"/>
                <w:i/>
                <w:iCs/>
              </w:rPr>
            </w:pPr>
            <w:r w:rsidRPr="00C63781">
              <w:rPr>
                <w:rFonts w:ascii="Calibri" w:hAnsi="Calibri" w:cs="Calibri"/>
                <w:b/>
                <w:bCs/>
              </w:rPr>
              <w:t>Slope</w:t>
            </w:r>
          </w:p>
        </w:tc>
        <w:tc>
          <w:tcPr>
            <w:tcW w:w="918" w:type="dxa"/>
          </w:tcPr>
          <w:p w14:paraId="4B361879" w14:textId="3075002A" w:rsidR="003434EC" w:rsidRDefault="003434EC" w:rsidP="003434EC">
            <w:pPr>
              <w:jc w:val="center"/>
              <w:rPr>
                <w:rFonts w:ascii="Calibri" w:hAnsi="Calibri" w:cs="Calibri"/>
                <w:i/>
                <w:iCs/>
              </w:rPr>
            </w:pPr>
            <w:r w:rsidRPr="00C63781">
              <w:rPr>
                <w:rFonts w:ascii="Calibri" w:hAnsi="Calibri" w:cs="Calibri"/>
                <w:b/>
                <w:bCs/>
              </w:rPr>
              <w:t>Offset</w:t>
            </w:r>
          </w:p>
        </w:tc>
      </w:tr>
      <w:tr w:rsidR="003434EC" w14:paraId="5C7EB3A0" w14:textId="77777777" w:rsidTr="00F57371">
        <w:tc>
          <w:tcPr>
            <w:tcW w:w="1596" w:type="dxa"/>
          </w:tcPr>
          <w:p w14:paraId="76F02779" w14:textId="126184AE" w:rsidR="003434EC" w:rsidRPr="003434EC" w:rsidRDefault="003434EC" w:rsidP="00CC599E">
            <w:pPr>
              <w:jc w:val="center"/>
              <w:rPr>
                <w:rFonts w:ascii="Calibri" w:hAnsi="Calibri" w:cs="Calibri"/>
              </w:rPr>
            </w:pPr>
            <w:r>
              <w:rPr>
                <w:rFonts w:ascii="Calibri" w:hAnsi="Calibri" w:cs="Calibri"/>
              </w:rPr>
              <w:t>LC-ST-1001</w:t>
            </w:r>
          </w:p>
        </w:tc>
        <w:tc>
          <w:tcPr>
            <w:tcW w:w="2922" w:type="dxa"/>
          </w:tcPr>
          <w:p w14:paraId="76274045" w14:textId="5512AE2F" w:rsidR="003434EC" w:rsidRPr="005F5421" w:rsidRDefault="005F5421" w:rsidP="00CC599E">
            <w:pPr>
              <w:jc w:val="center"/>
              <w:rPr>
                <w:rFonts w:ascii="Calibri" w:hAnsi="Calibri" w:cs="Calibri"/>
              </w:rPr>
            </w:pPr>
            <w:r>
              <w:rPr>
                <w:rFonts w:ascii="Calibri" w:hAnsi="Calibri" w:cs="Calibri"/>
              </w:rPr>
              <w:t>Anchor load cell</w:t>
            </w:r>
          </w:p>
        </w:tc>
        <w:tc>
          <w:tcPr>
            <w:tcW w:w="1620" w:type="dxa"/>
          </w:tcPr>
          <w:p w14:paraId="5AD985E2" w14:textId="15760215" w:rsidR="003434EC" w:rsidRPr="005F5421" w:rsidRDefault="005F5421" w:rsidP="00CC599E">
            <w:pPr>
              <w:jc w:val="center"/>
              <w:rPr>
                <w:rFonts w:ascii="Calibri" w:hAnsi="Calibri" w:cs="Calibri"/>
              </w:rPr>
            </w:pPr>
            <w:r>
              <w:rPr>
                <w:rFonts w:ascii="Calibri" w:hAnsi="Calibri" w:cs="Calibri"/>
              </w:rPr>
              <w:t>lbf</w:t>
            </w:r>
          </w:p>
        </w:tc>
        <w:tc>
          <w:tcPr>
            <w:tcW w:w="1350" w:type="dxa"/>
          </w:tcPr>
          <w:p w14:paraId="65F221D1" w14:textId="2311B89F" w:rsidR="003434EC" w:rsidRPr="005F5421" w:rsidRDefault="005F5421" w:rsidP="00CC599E">
            <w:pPr>
              <w:jc w:val="center"/>
              <w:rPr>
                <w:rFonts w:ascii="Calibri" w:hAnsi="Calibri" w:cs="Calibri"/>
              </w:rPr>
            </w:pPr>
            <w:r>
              <w:rPr>
                <w:rFonts w:ascii="Calibri" w:hAnsi="Calibri" w:cs="Calibri"/>
              </w:rPr>
              <w:t>mV/V</w:t>
            </w:r>
          </w:p>
        </w:tc>
        <w:tc>
          <w:tcPr>
            <w:tcW w:w="1170" w:type="dxa"/>
          </w:tcPr>
          <w:p w14:paraId="15082C4A" w14:textId="1517975C" w:rsidR="003434EC" w:rsidRPr="005F5421" w:rsidRDefault="00806660" w:rsidP="00CC599E">
            <w:pPr>
              <w:jc w:val="center"/>
              <w:rPr>
                <w:rFonts w:ascii="Calibri" w:hAnsi="Calibri" w:cs="Calibri"/>
              </w:rPr>
            </w:pPr>
            <w:r>
              <w:rPr>
                <w:rFonts w:ascii="Calibri" w:hAnsi="Calibri" w:cs="Calibri"/>
              </w:rPr>
              <w:t>4586.293</w:t>
            </w:r>
          </w:p>
        </w:tc>
        <w:tc>
          <w:tcPr>
            <w:tcW w:w="918" w:type="dxa"/>
          </w:tcPr>
          <w:p w14:paraId="7597D2CB" w14:textId="012DEA1D" w:rsidR="003434EC" w:rsidRPr="00806660" w:rsidRDefault="00806660" w:rsidP="00CC599E">
            <w:pPr>
              <w:jc w:val="center"/>
              <w:rPr>
                <w:rFonts w:ascii="Calibri" w:hAnsi="Calibri" w:cs="Calibri"/>
              </w:rPr>
            </w:pPr>
            <w:r>
              <w:rPr>
                <w:rFonts w:ascii="Calibri" w:hAnsi="Calibri" w:cs="Calibri"/>
              </w:rPr>
              <w:t>0.043</w:t>
            </w:r>
          </w:p>
        </w:tc>
      </w:tr>
    </w:tbl>
    <w:p w14:paraId="7DAA809C" w14:textId="650E85C5" w:rsidR="006B58C5" w:rsidRPr="00806660" w:rsidRDefault="00806660" w:rsidP="00CC599E">
      <w:pPr>
        <w:jc w:val="center"/>
        <w:rPr>
          <w:rFonts w:ascii="Calibri" w:hAnsi="Calibri" w:cs="Calibri"/>
          <w:i/>
          <w:iCs/>
        </w:rPr>
      </w:pPr>
      <w:r>
        <w:rPr>
          <w:rFonts w:ascii="Calibri" w:hAnsi="Calibri" w:cs="Calibri"/>
          <w:b/>
          <w:bCs/>
          <w:i/>
          <w:iCs/>
        </w:rPr>
        <w:t xml:space="preserve">Table 5: </w:t>
      </w:r>
      <w:r>
        <w:rPr>
          <w:rFonts w:ascii="Calibri" w:hAnsi="Calibri" w:cs="Calibri"/>
          <w:i/>
          <w:iCs/>
        </w:rPr>
        <w:t xml:space="preserve">Load cell DAQ </w:t>
      </w:r>
      <w:r w:rsidR="00F57371">
        <w:rPr>
          <w:rFonts w:ascii="Calibri" w:hAnsi="Calibri" w:cs="Calibri"/>
          <w:i/>
          <w:iCs/>
        </w:rPr>
        <w:t>group sensors.</w:t>
      </w:r>
    </w:p>
    <w:p w14:paraId="166B9856" w14:textId="77777777" w:rsidR="007223FD" w:rsidRDefault="007223FD" w:rsidP="007223FD">
      <w:pPr>
        <w:jc w:val="center"/>
        <w:rPr>
          <w:rFonts w:ascii="Calibri" w:hAnsi="Calibri" w:cs="Calibri"/>
          <w:b/>
          <w:bCs/>
          <w:sz w:val="40"/>
          <w:szCs w:val="40"/>
        </w:rPr>
      </w:pPr>
      <w:r>
        <w:rPr>
          <w:rFonts w:ascii="Calibri" w:hAnsi="Calibri" w:cs="Calibri"/>
          <w:b/>
          <w:bCs/>
          <w:sz w:val="40"/>
          <w:szCs w:val="40"/>
        </w:rPr>
        <w:t>Processed Subsystem Array Data (Parquet Files)</w:t>
      </w:r>
    </w:p>
    <w:p w14:paraId="38BFE340" w14:textId="77777777" w:rsidR="007223FD" w:rsidRDefault="007223FD" w:rsidP="007223FD">
      <w:pPr>
        <w:jc w:val="center"/>
        <w:rPr>
          <w:rFonts w:ascii="Calibri" w:hAnsi="Calibri" w:cs="Calibri"/>
          <w:b/>
          <w:bCs/>
          <w:sz w:val="40"/>
          <w:szCs w:val="40"/>
        </w:rPr>
      </w:pPr>
    </w:p>
    <w:p w14:paraId="347DD715" w14:textId="77777777" w:rsidR="007223FD" w:rsidRDefault="007223FD" w:rsidP="007223FD">
      <w:pPr>
        <w:rPr>
          <w:rFonts w:ascii="Calibri" w:hAnsi="Calibri" w:cs="Calibri"/>
          <w:b/>
          <w:sz w:val="28"/>
          <w:szCs w:val="28"/>
        </w:rPr>
      </w:pPr>
      <w:r w:rsidRPr="5532A212">
        <w:rPr>
          <w:rFonts w:ascii="Calibri" w:hAnsi="Calibri" w:cs="Calibri"/>
          <w:b/>
          <w:sz w:val="28"/>
          <w:szCs w:val="28"/>
        </w:rPr>
        <w:t xml:space="preserve">Details of Products </w:t>
      </w:r>
      <w:r w:rsidRPr="6983E063">
        <w:rPr>
          <w:rFonts w:ascii="Calibri" w:hAnsi="Calibri" w:cs="Calibri"/>
          <w:b/>
          <w:bCs/>
          <w:sz w:val="28"/>
          <w:szCs w:val="28"/>
        </w:rPr>
        <w:t xml:space="preserve">(columns) </w:t>
      </w:r>
      <w:r w:rsidRPr="5532A212">
        <w:rPr>
          <w:rFonts w:ascii="Calibri" w:hAnsi="Calibri" w:cs="Calibri"/>
          <w:b/>
          <w:sz w:val="28"/>
          <w:szCs w:val="28"/>
        </w:rPr>
        <w:t>Added to Original Data</w:t>
      </w:r>
    </w:p>
    <w:p w14:paraId="5AB10962" w14:textId="77777777" w:rsidR="007223FD" w:rsidRDefault="007223FD" w:rsidP="007223FD">
      <w:pPr>
        <w:rPr>
          <w:rFonts w:ascii="Calibri" w:hAnsi="Calibri" w:cs="Calibri"/>
          <w:b/>
          <w:bCs/>
          <w:sz w:val="28"/>
          <w:szCs w:val="28"/>
        </w:rPr>
      </w:pPr>
    </w:p>
    <w:p w14:paraId="54C1DCC0" w14:textId="77777777" w:rsidR="007223FD" w:rsidRDefault="007223FD" w:rsidP="007223FD">
      <w:pPr>
        <w:rPr>
          <w:rFonts w:ascii="Calibri" w:hAnsi="Calibri" w:cs="Calibri"/>
          <w:b/>
          <w:bCs/>
          <w:sz w:val="28"/>
          <w:szCs w:val="28"/>
        </w:rPr>
      </w:pPr>
      <w:r w:rsidRPr="45BD07B1">
        <w:rPr>
          <w:rFonts w:ascii="Calibri" w:hAnsi="Calibri" w:cs="Calibri"/>
          <w:b/>
          <w:bCs/>
          <w:sz w:val="28"/>
          <w:szCs w:val="28"/>
        </w:rPr>
        <w:t xml:space="preserve">Quality </w:t>
      </w:r>
      <w:r w:rsidRPr="223A6C9D">
        <w:rPr>
          <w:rFonts w:ascii="Calibri" w:hAnsi="Calibri" w:cs="Calibri"/>
          <w:b/>
          <w:bCs/>
          <w:sz w:val="28"/>
          <w:szCs w:val="28"/>
        </w:rPr>
        <w:t>Control</w:t>
      </w:r>
      <w:r w:rsidRPr="148039DF">
        <w:rPr>
          <w:rFonts w:ascii="Calibri" w:hAnsi="Calibri" w:cs="Calibri"/>
          <w:b/>
          <w:bCs/>
          <w:sz w:val="28"/>
          <w:szCs w:val="28"/>
        </w:rPr>
        <w:t xml:space="preserve"> (</w:t>
      </w:r>
      <w:r w:rsidRPr="1B2C94AA">
        <w:rPr>
          <w:rFonts w:ascii="Calibri" w:hAnsi="Calibri" w:cs="Calibri"/>
          <w:b/>
          <w:bCs/>
          <w:sz w:val="28"/>
          <w:szCs w:val="28"/>
        </w:rPr>
        <w:t>QC)</w:t>
      </w:r>
    </w:p>
    <w:p w14:paraId="2C3E9E06" w14:textId="77777777" w:rsidR="007223FD" w:rsidRDefault="007223FD" w:rsidP="007223FD">
      <w:pPr>
        <w:rPr>
          <w:rFonts w:ascii="Calibri" w:hAnsi="Calibri" w:cs="Calibri"/>
        </w:rPr>
      </w:pPr>
      <w:r>
        <w:rPr>
          <w:rFonts w:ascii="Calibri" w:hAnsi="Calibri" w:cs="Calibri"/>
        </w:rPr>
        <w:t>Data was processed to identify and correct any out of bounds values using a QC process developed by NREL. This process compared each individual value to the sensor’s measurement limits and identified all out of bounds values. A new qc_&lt;</w:t>
      </w:r>
      <w:r w:rsidRPr="4A04D3F3">
        <w:rPr>
          <w:rFonts w:ascii="Calibri" w:hAnsi="Calibri" w:cs="Calibri"/>
        </w:rPr>
        <w:t>original_</w:t>
      </w:r>
      <w:r w:rsidRPr="2D5C27DA">
        <w:rPr>
          <w:rFonts w:ascii="Calibri" w:hAnsi="Calibri" w:cs="Calibri"/>
        </w:rPr>
        <w:t>channel_name</w:t>
      </w:r>
      <w:r>
        <w:rPr>
          <w:rFonts w:ascii="Calibri" w:hAnsi="Calibri" w:cs="Calibri"/>
        </w:rPr>
        <w:t xml:space="preserve">&gt; array was built for each raw data array to store these QC flag values. In these arrays, a value of zero indicates that the sensor’s reading was within bounds at a given timestamp, a value of 1 indicates that a data point was above the maximum value which the sensor can measure, while a value of 2 indicates that a data point was below the minimum value which a sensor can measure. </w:t>
      </w:r>
    </w:p>
    <w:p w14:paraId="794111B6" w14:textId="77777777" w:rsidR="007223FD" w:rsidRDefault="007223FD" w:rsidP="007223FD">
      <w:pPr>
        <w:rPr>
          <w:rFonts w:ascii="Calibri" w:hAnsi="Calibri" w:cs="Calibri"/>
          <w:b/>
          <w:sz w:val="28"/>
          <w:szCs w:val="28"/>
        </w:rPr>
      </w:pPr>
      <w:r w:rsidRPr="05F13E4E">
        <w:rPr>
          <w:rFonts w:ascii="Calibri" w:hAnsi="Calibri" w:cs="Calibri"/>
          <w:b/>
          <w:sz w:val="28"/>
          <w:szCs w:val="28"/>
        </w:rPr>
        <w:t>Value Added Products (VAP)</w:t>
      </w:r>
    </w:p>
    <w:p w14:paraId="50516289" w14:textId="77777777" w:rsidR="007223FD" w:rsidRDefault="007223FD" w:rsidP="007223FD">
      <w:pPr>
        <w:rPr>
          <w:rFonts w:ascii="Calibri" w:hAnsi="Calibri" w:cs="Calibri"/>
        </w:rPr>
      </w:pPr>
      <w:r>
        <w:rPr>
          <w:rFonts w:ascii="Calibri" w:hAnsi="Calibri" w:cs="Calibri"/>
        </w:rPr>
        <w:t>In this process, Value Added Products (VAPs) were produced to allow for thorough analysis of the data. VAPs in this data set are sorted into two categories, standard VAPs (arrays prefixed with vap_) are arrays where raw data was modified to become usable for calculations (such as applying phase shifts to the encoder data to remove discontinuities at zero crossings), and calculated VAPs (prefixed with calc_) are arrays where calculations were performed to provide data which could not be directly measured. Calculated VAPs are present only in the final output and summary data files.</w:t>
      </w:r>
    </w:p>
    <w:p w14:paraId="5D3DFF81" w14:textId="77777777" w:rsidR="007223FD" w:rsidRDefault="007223FD" w:rsidP="007223FD">
      <w:pPr>
        <w:rPr>
          <w:rFonts w:ascii="Calibri" w:hAnsi="Calibri" w:cs="Calibri"/>
          <w:b/>
          <w:sz w:val="28"/>
          <w:szCs w:val="28"/>
        </w:rPr>
      </w:pPr>
      <w:r w:rsidRPr="52A58E81">
        <w:rPr>
          <w:rFonts w:ascii="Calibri" w:hAnsi="Calibri" w:cs="Calibri"/>
          <w:b/>
          <w:sz w:val="28"/>
          <w:szCs w:val="28"/>
        </w:rPr>
        <w:lastRenderedPageBreak/>
        <w:t>Zero Crossing Fixes on POS-OS-1001</w:t>
      </w:r>
    </w:p>
    <w:p w14:paraId="2E7FDA9F" w14:textId="2FE9FA97" w:rsidR="007223FD" w:rsidRDefault="007223FD" w:rsidP="007223FD">
      <w:pPr>
        <w:rPr>
          <w:rFonts w:ascii="Calibri" w:hAnsi="Calibri" w:cs="Calibri"/>
        </w:rPr>
      </w:pPr>
      <w:r>
        <w:rPr>
          <w:rFonts w:ascii="Calibri" w:hAnsi="Calibri" w:cs="Calibri"/>
        </w:rPr>
        <w:t xml:space="preserve">360-degree offsets were applied to portions of the encoder data to remove discontinuities at locations where the 0/360-degree mark on the encoder was crossed. This step was performed using an NREL developed script which identifies these events, checks for and removes anomalous data points recorded as the encoder outputs rapidly changes between the limits of its range, and then uses MATLAB’s </w:t>
      </w:r>
      <w:hyperlink r:id="rId11">
        <w:r w:rsidRPr="61C58566">
          <w:rPr>
            <w:rStyle w:val="Hyperlink"/>
            <w:rFonts w:ascii="Calibri" w:hAnsi="Calibri" w:cs="Calibri"/>
            <w:u w:val="none"/>
          </w:rPr>
          <w:t>unwrap</w:t>
        </w:r>
      </w:hyperlink>
      <w:r>
        <w:rPr>
          <w:rFonts w:ascii="Calibri" w:hAnsi="Calibri" w:cs="Calibri"/>
        </w:rPr>
        <w:t xml:space="preserve"> function to shift the phase angles of the data set resulting in a continuous encoder position profile. This array is saved as vap_POS_OS_1001_UW. </w:t>
      </w:r>
    </w:p>
    <w:p w14:paraId="79F2C8AB" w14:textId="77777777" w:rsidR="007223FD" w:rsidRDefault="007223FD" w:rsidP="007223FD">
      <w:pPr>
        <w:rPr>
          <w:rFonts w:ascii="Calibri" w:hAnsi="Calibri" w:cs="Calibri"/>
          <w:b/>
          <w:sz w:val="28"/>
          <w:szCs w:val="28"/>
        </w:rPr>
      </w:pPr>
      <w:r w:rsidRPr="5970BBD8">
        <w:rPr>
          <w:rFonts w:ascii="Calibri" w:hAnsi="Calibri" w:cs="Calibri"/>
          <w:b/>
          <w:sz w:val="28"/>
          <w:szCs w:val="28"/>
        </w:rPr>
        <w:t>Synchronization of LC-MOOR-1001 with WEC and On-Shore DAQs</w:t>
      </w:r>
    </w:p>
    <w:p w14:paraId="72095030" w14:textId="7B56814D" w:rsidR="007223FD" w:rsidRDefault="007223FD" w:rsidP="007223FD">
      <w:pPr>
        <w:rPr>
          <w:rFonts w:ascii="Calibri" w:hAnsi="Calibri" w:cs="Calibri"/>
        </w:rPr>
      </w:pPr>
      <w:r w:rsidRPr="5970BBD8">
        <w:rPr>
          <w:rFonts w:ascii="Calibri" w:hAnsi="Calibri" w:cs="Calibri"/>
        </w:rPr>
        <w:t xml:space="preserve">Fixing the zero crossings on POS-OS-1001 enabled </w:t>
      </w:r>
      <w:r w:rsidRPr="55858E11">
        <w:rPr>
          <w:rFonts w:ascii="Calibri" w:hAnsi="Calibri" w:cs="Calibri"/>
        </w:rPr>
        <w:t>the</w:t>
      </w:r>
      <w:r w:rsidRPr="5970BBD8">
        <w:rPr>
          <w:rFonts w:ascii="Calibri" w:hAnsi="Calibri" w:cs="Calibri"/>
        </w:rPr>
        <w:t xml:space="preserve"> </w:t>
      </w:r>
      <w:r w:rsidRPr="1743065E">
        <w:rPr>
          <w:rFonts w:ascii="Calibri" w:hAnsi="Calibri" w:cs="Calibri"/>
        </w:rPr>
        <w:t>comparison</w:t>
      </w:r>
      <w:r w:rsidRPr="5970BBD8">
        <w:rPr>
          <w:rFonts w:ascii="Calibri" w:hAnsi="Calibri" w:cs="Calibri"/>
        </w:rPr>
        <w:t xml:space="preserve"> </w:t>
      </w:r>
      <w:r w:rsidRPr="30700131">
        <w:rPr>
          <w:rFonts w:ascii="Calibri" w:hAnsi="Calibri" w:cs="Calibri"/>
        </w:rPr>
        <w:t xml:space="preserve">of </w:t>
      </w:r>
      <w:r w:rsidRPr="18BE33CE">
        <w:rPr>
          <w:rFonts w:ascii="Calibri" w:hAnsi="Calibri" w:cs="Calibri"/>
        </w:rPr>
        <w:t>calc_Winch_V and LC-MOOR-1001</w:t>
      </w:r>
      <w:r>
        <w:rPr>
          <w:rFonts w:ascii="Calibri" w:hAnsi="Calibri" w:cs="Calibri"/>
        </w:rPr>
        <w:t xml:space="preserve"> to identify the timestamps of the airspring charge time on both the load cell DAQ and onbuoy DAQ</w:t>
      </w:r>
      <w:r w:rsidRPr="54AA9B80">
        <w:rPr>
          <w:rFonts w:ascii="Calibri" w:hAnsi="Calibri" w:cs="Calibri"/>
        </w:rPr>
        <w:t>.</w:t>
      </w:r>
      <w:r w:rsidRPr="18BE33CE">
        <w:rPr>
          <w:rFonts w:ascii="Calibri" w:hAnsi="Calibri" w:cs="Calibri"/>
        </w:rPr>
        <w:t xml:space="preserve"> </w:t>
      </w:r>
      <w:r w:rsidRPr="331DD0A9">
        <w:rPr>
          <w:rFonts w:ascii="Calibri" w:hAnsi="Calibri" w:cs="Calibri"/>
        </w:rPr>
        <w:t>T</w:t>
      </w:r>
      <w:r w:rsidRPr="0E150448">
        <w:rPr>
          <w:rFonts w:ascii="Calibri" w:hAnsi="Calibri" w:cs="Calibri"/>
        </w:rPr>
        <w:t>he</w:t>
      </w:r>
      <w:r>
        <w:rPr>
          <w:rFonts w:ascii="Calibri" w:hAnsi="Calibri" w:cs="Calibri"/>
        </w:rPr>
        <w:t xml:space="preserve"> load cell DAQ clock was then offset to align the air spring charge time stamp with the timestamp of th</w:t>
      </w:r>
      <w:r w:rsidR="00B75444">
        <w:rPr>
          <w:rFonts w:ascii="Calibri" w:hAnsi="Calibri" w:cs="Calibri"/>
        </w:rPr>
        <w:t>i</w:t>
      </w:r>
      <w:r>
        <w:rPr>
          <w:rFonts w:ascii="Calibri" w:hAnsi="Calibri" w:cs="Calibri"/>
        </w:rPr>
        <w:t>s event recorded by the GPS synchronized on buoy MODAQ system.</w:t>
      </w:r>
      <w:r w:rsidR="003501B3">
        <w:rPr>
          <w:rFonts w:ascii="Calibri" w:hAnsi="Calibri" w:cs="Calibri"/>
        </w:rPr>
        <w:t xml:space="preserve"> </w:t>
      </w:r>
      <w:r>
        <w:rPr>
          <w:rFonts w:ascii="Calibri" w:hAnsi="Calibri" w:cs="Calibri"/>
        </w:rPr>
        <w:t xml:space="preserve">Following this data processing, the data from each sensor along with its qc array and processed data (when applicable) was put into an individual parquet file. </w:t>
      </w:r>
    </w:p>
    <w:p w14:paraId="6A563C3E" w14:textId="77777777" w:rsidR="007223FD" w:rsidRDefault="007223FD" w:rsidP="007223FD">
      <w:pPr>
        <w:rPr>
          <w:rFonts w:ascii="Calibri" w:hAnsi="Calibri" w:cs="Calibri"/>
          <w:b/>
          <w:sz w:val="28"/>
          <w:szCs w:val="28"/>
        </w:rPr>
      </w:pPr>
      <w:r w:rsidRPr="42826EA3">
        <w:rPr>
          <w:rFonts w:ascii="Calibri" w:hAnsi="Calibri" w:cs="Calibri"/>
          <w:b/>
          <w:sz w:val="28"/>
          <w:szCs w:val="28"/>
        </w:rPr>
        <w:t xml:space="preserve">Alignment </w:t>
      </w:r>
      <w:r w:rsidRPr="29547B34">
        <w:rPr>
          <w:rFonts w:ascii="Calibri" w:hAnsi="Calibri" w:cs="Calibri"/>
          <w:b/>
          <w:bCs/>
          <w:sz w:val="28"/>
          <w:szCs w:val="28"/>
        </w:rPr>
        <w:t xml:space="preserve">and resampling </w:t>
      </w:r>
      <w:r w:rsidRPr="42826EA3">
        <w:rPr>
          <w:rFonts w:ascii="Calibri" w:hAnsi="Calibri" w:cs="Calibri"/>
          <w:b/>
          <w:sz w:val="28"/>
          <w:szCs w:val="28"/>
        </w:rPr>
        <w:t>of measurements with different sampling rates</w:t>
      </w:r>
    </w:p>
    <w:p w14:paraId="2B954262" w14:textId="28553E48" w:rsidR="007223FD" w:rsidRDefault="007223FD" w:rsidP="007223FD">
      <w:pPr>
        <w:rPr>
          <w:rFonts w:ascii="Calibri" w:hAnsi="Calibri" w:cs="Calibri"/>
        </w:rPr>
      </w:pPr>
      <w:r>
        <w:rPr>
          <w:rFonts w:ascii="Calibri" w:hAnsi="Calibri" w:cs="Calibri"/>
        </w:rPr>
        <w:t xml:space="preserve">Next, these files were grouped to build a parquet file of data for each subsystem.  </w:t>
      </w:r>
      <w:r w:rsidRPr="36256818">
        <w:rPr>
          <w:rFonts w:ascii="Calibri" w:hAnsi="Calibri" w:cs="Calibri"/>
        </w:rPr>
        <w:t>In</w:t>
      </w:r>
      <w:r>
        <w:rPr>
          <w:rFonts w:ascii="Calibri" w:hAnsi="Calibri" w:cs="Calibri"/>
        </w:rPr>
        <w:t xml:space="preserve"> this step, the anchor load cell data was resampled</w:t>
      </w:r>
      <w:r w:rsidR="007B091B">
        <w:rPr>
          <w:rStyle w:val="FootnoteReference"/>
          <w:rFonts w:ascii="Calibri" w:hAnsi="Calibri" w:cs="Calibri"/>
        </w:rPr>
        <w:footnoteReference w:id="2"/>
      </w:r>
      <w:r>
        <w:rPr>
          <w:rFonts w:ascii="Calibri" w:hAnsi="Calibri" w:cs="Calibri"/>
        </w:rPr>
        <w:t xml:space="preserve"> to the on buoy DAQ timestamps and data from PRESS-ON-1001 and PRESS-ON-1002 was down sampled to match the timestamps of the rest of the RO subsystem sensors on the CurrentAI group.</w:t>
      </w:r>
      <w:r w:rsidR="000D7B2C">
        <w:rPr>
          <w:rFonts w:ascii="Calibri" w:hAnsi="Calibri" w:cs="Calibri"/>
        </w:rPr>
        <w:t xml:space="preserve"> </w:t>
      </w:r>
    </w:p>
    <w:tbl>
      <w:tblPr>
        <w:tblStyle w:val="TableGrid"/>
        <w:tblW w:w="0" w:type="auto"/>
        <w:tblLook w:val="04A0" w:firstRow="1" w:lastRow="0" w:firstColumn="1" w:lastColumn="0" w:noHBand="0" w:noVBand="1"/>
      </w:tblPr>
      <w:tblGrid>
        <w:gridCol w:w="2631"/>
        <w:gridCol w:w="1692"/>
        <w:gridCol w:w="1918"/>
        <w:gridCol w:w="3109"/>
      </w:tblGrid>
      <w:tr w:rsidR="007223FD" w:rsidRPr="004A40E3" w14:paraId="25F1498D" w14:textId="77777777" w:rsidTr="007223FD">
        <w:tc>
          <w:tcPr>
            <w:tcW w:w="2718" w:type="dxa"/>
          </w:tcPr>
          <w:p w14:paraId="18207F19" w14:textId="77777777" w:rsidR="007223FD" w:rsidRPr="004A40E3" w:rsidRDefault="007223FD" w:rsidP="000C36A6">
            <w:pPr>
              <w:rPr>
                <w:rFonts w:ascii="Calibri" w:hAnsi="Calibri" w:cs="Calibri"/>
                <w:b/>
                <w:bCs/>
              </w:rPr>
            </w:pPr>
            <w:r w:rsidRPr="004A40E3">
              <w:rPr>
                <w:rFonts w:ascii="Calibri" w:hAnsi="Calibri" w:cs="Calibri"/>
                <w:b/>
                <w:bCs/>
              </w:rPr>
              <w:t>Subsystem</w:t>
            </w:r>
          </w:p>
        </w:tc>
        <w:tc>
          <w:tcPr>
            <w:tcW w:w="1710" w:type="dxa"/>
          </w:tcPr>
          <w:p w14:paraId="31B89F3A" w14:textId="77777777" w:rsidR="007223FD" w:rsidRPr="004A40E3" w:rsidRDefault="007223FD" w:rsidP="000C36A6">
            <w:pPr>
              <w:rPr>
                <w:rFonts w:ascii="Calibri" w:hAnsi="Calibri" w:cs="Calibri"/>
                <w:b/>
                <w:bCs/>
              </w:rPr>
            </w:pPr>
            <w:r>
              <w:rPr>
                <w:rFonts w:ascii="Calibri" w:hAnsi="Calibri" w:cs="Calibri"/>
                <w:b/>
                <w:bCs/>
              </w:rPr>
              <w:t>Abbreviation</w:t>
            </w:r>
          </w:p>
        </w:tc>
        <w:tc>
          <w:tcPr>
            <w:tcW w:w="1980" w:type="dxa"/>
          </w:tcPr>
          <w:p w14:paraId="12C12FF1" w14:textId="77777777" w:rsidR="007223FD" w:rsidRPr="004A40E3" w:rsidRDefault="007223FD" w:rsidP="000C36A6">
            <w:pPr>
              <w:rPr>
                <w:rFonts w:ascii="Calibri" w:hAnsi="Calibri" w:cs="Calibri"/>
                <w:b/>
                <w:bCs/>
              </w:rPr>
            </w:pPr>
            <w:r>
              <w:rPr>
                <w:rFonts w:ascii="Calibri" w:hAnsi="Calibri" w:cs="Calibri"/>
                <w:b/>
                <w:bCs/>
              </w:rPr>
              <w:t>Sample Rate [Hz]</w:t>
            </w:r>
          </w:p>
        </w:tc>
        <w:tc>
          <w:tcPr>
            <w:tcW w:w="3168" w:type="dxa"/>
          </w:tcPr>
          <w:p w14:paraId="1858E90D" w14:textId="77777777" w:rsidR="007223FD" w:rsidRPr="004A40E3" w:rsidRDefault="007223FD" w:rsidP="000C36A6">
            <w:pPr>
              <w:rPr>
                <w:rFonts w:ascii="Calibri" w:hAnsi="Calibri" w:cs="Calibri"/>
                <w:b/>
                <w:bCs/>
              </w:rPr>
            </w:pPr>
            <w:r w:rsidRPr="004A40E3">
              <w:rPr>
                <w:rFonts w:ascii="Calibri" w:hAnsi="Calibri" w:cs="Calibri"/>
                <w:b/>
                <w:bCs/>
              </w:rPr>
              <w:t>Arrays</w:t>
            </w:r>
          </w:p>
        </w:tc>
      </w:tr>
      <w:tr w:rsidR="007223FD" w:rsidRPr="004A40E3" w14:paraId="6FA7CDBD" w14:textId="77777777" w:rsidTr="007223FD">
        <w:tc>
          <w:tcPr>
            <w:tcW w:w="2718" w:type="dxa"/>
            <w:vAlign w:val="center"/>
          </w:tcPr>
          <w:p w14:paraId="349F780C"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WEC</w:t>
            </w:r>
          </w:p>
        </w:tc>
        <w:tc>
          <w:tcPr>
            <w:tcW w:w="1710" w:type="dxa"/>
            <w:vAlign w:val="center"/>
          </w:tcPr>
          <w:p w14:paraId="64CD2552"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WEC</w:t>
            </w:r>
          </w:p>
        </w:tc>
        <w:tc>
          <w:tcPr>
            <w:tcW w:w="1980" w:type="dxa"/>
            <w:vAlign w:val="center"/>
          </w:tcPr>
          <w:p w14:paraId="2D1DA723"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10</w:t>
            </w:r>
          </w:p>
        </w:tc>
        <w:tc>
          <w:tcPr>
            <w:tcW w:w="3168" w:type="dxa"/>
          </w:tcPr>
          <w:p w14:paraId="65A1B637"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LC-MOOR-1001 (Resampled)</w:t>
            </w:r>
          </w:p>
          <w:p w14:paraId="07D84748"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POS-OS-1001</w:t>
            </w:r>
          </w:p>
          <w:p w14:paraId="0F334CD5"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vap_POS_OS_1001_UW</w:t>
            </w:r>
          </w:p>
          <w:p w14:paraId="3E173948"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vap_POS_OS_1001_UW_S</w:t>
            </w:r>
          </w:p>
          <w:p w14:paraId="1BFD57F3"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PRESS-OS-2002</w:t>
            </w:r>
          </w:p>
          <w:p w14:paraId="6123C21E"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WEC_Timestamp_NS</w:t>
            </w:r>
          </w:p>
          <w:p w14:paraId="33DAE59F"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WEC_Datetime</w:t>
            </w:r>
          </w:p>
        </w:tc>
      </w:tr>
      <w:tr w:rsidR="007223FD" w:rsidRPr="004A40E3" w14:paraId="209DDB34" w14:textId="77777777" w:rsidTr="007223FD">
        <w:tc>
          <w:tcPr>
            <w:tcW w:w="2718" w:type="dxa"/>
            <w:vAlign w:val="center"/>
          </w:tcPr>
          <w:p w14:paraId="4E83C3D4" w14:textId="7535EBDE" w:rsidR="007223FD" w:rsidRPr="00365FBF" w:rsidRDefault="007223FD" w:rsidP="000C36A6">
            <w:pPr>
              <w:rPr>
                <w:rFonts w:ascii="Calibri" w:hAnsi="Calibri" w:cs="Calibri"/>
                <w:sz w:val="18"/>
                <w:szCs w:val="18"/>
              </w:rPr>
            </w:pPr>
            <w:r w:rsidRPr="00365FBF">
              <w:rPr>
                <w:rFonts w:ascii="Calibri" w:hAnsi="Calibri" w:cs="Calibri"/>
                <w:sz w:val="18"/>
                <w:szCs w:val="18"/>
              </w:rPr>
              <w:t>Reverse Osmosis System</w:t>
            </w:r>
          </w:p>
        </w:tc>
        <w:tc>
          <w:tcPr>
            <w:tcW w:w="1710" w:type="dxa"/>
            <w:vAlign w:val="center"/>
          </w:tcPr>
          <w:p w14:paraId="2FFC86CA" w14:textId="00B58FCF" w:rsidR="007223FD" w:rsidRPr="00365FBF" w:rsidRDefault="007223FD" w:rsidP="000C36A6">
            <w:pPr>
              <w:rPr>
                <w:rFonts w:ascii="Calibri" w:hAnsi="Calibri" w:cs="Calibri"/>
                <w:sz w:val="18"/>
                <w:szCs w:val="18"/>
              </w:rPr>
            </w:pPr>
            <w:r w:rsidRPr="00365FBF">
              <w:rPr>
                <w:rFonts w:ascii="Calibri" w:hAnsi="Calibri" w:cs="Calibri"/>
                <w:sz w:val="18"/>
                <w:szCs w:val="18"/>
              </w:rPr>
              <w:t>RO</w:t>
            </w:r>
          </w:p>
        </w:tc>
        <w:tc>
          <w:tcPr>
            <w:tcW w:w="1980" w:type="dxa"/>
            <w:vAlign w:val="center"/>
          </w:tcPr>
          <w:p w14:paraId="05CBC702" w14:textId="3EE0DB65" w:rsidR="007223FD" w:rsidRPr="00365FBF" w:rsidRDefault="007223FD" w:rsidP="000C36A6">
            <w:pPr>
              <w:rPr>
                <w:rFonts w:ascii="Calibri" w:hAnsi="Calibri" w:cs="Calibri"/>
                <w:sz w:val="18"/>
                <w:szCs w:val="18"/>
              </w:rPr>
            </w:pPr>
            <w:r w:rsidRPr="00365FBF">
              <w:rPr>
                <w:rFonts w:ascii="Calibri" w:hAnsi="Calibri" w:cs="Calibri"/>
                <w:sz w:val="18"/>
                <w:szCs w:val="18"/>
              </w:rPr>
              <w:t>1000</w:t>
            </w:r>
          </w:p>
        </w:tc>
        <w:tc>
          <w:tcPr>
            <w:tcW w:w="3168" w:type="dxa"/>
          </w:tcPr>
          <w:p w14:paraId="61842B5A"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FLOW-ON-1001</w:t>
            </w:r>
          </w:p>
          <w:p w14:paraId="268004F9"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FLOW-ON-1002</w:t>
            </w:r>
          </w:p>
          <w:p w14:paraId="184B7FCE"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FLOW-ON-1003</w:t>
            </w:r>
          </w:p>
          <w:p w14:paraId="2372AFEB"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FLOW-ON-1004</w:t>
            </w:r>
          </w:p>
          <w:p w14:paraId="01D3990D"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PRESS-ON-1001 (Down Sampled)</w:t>
            </w:r>
          </w:p>
          <w:p w14:paraId="2DA3308F"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PRESS-ON-1002 (Down Sampled)</w:t>
            </w:r>
          </w:p>
          <w:p w14:paraId="688AB790" w14:textId="77777777" w:rsidR="007223FD" w:rsidRPr="00365FBF" w:rsidRDefault="007223FD" w:rsidP="000C36A6">
            <w:pPr>
              <w:rPr>
                <w:rFonts w:ascii="Calibri" w:hAnsi="Calibri" w:cs="Calibri"/>
                <w:sz w:val="18"/>
                <w:szCs w:val="18"/>
              </w:rPr>
            </w:pPr>
            <w:r w:rsidRPr="00365FBF">
              <w:rPr>
                <w:rFonts w:ascii="Calibri" w:hAnsi="Calibri" w:cs="Calibri"/>
                <w:sz w:val="18"/>
                <w:szCs w:val="18"/>
              </w:rPr>
              <w:t>CND-ON-1001</w:t>
            </w:r>
          </w:p>
          <w:p w14:paraId="00643DA7" w14:textId="2CB10972" w:rsidR="007223FD" w:rsidRPr="00365FBF" w:rsidRDefault="007223FD" w:rsidP="000C36A6">
            <w:pPr>
              <w:rPr>
                <w:rFonts w:ascii="Calibri" w:hAnsi="Calibri" w:cs="Calibri"/>
                <w:sz w:val="18"/>
                <w:szCs w:val="18"/>
              </w:rPr>
            </w:pPr>
            <w:r w:rsidRPr="00365FBF">
              <w:rPr>
                <w:rFonts w:ascii="Calibri" w:hAnsi="Calibri" w:cs="Calibri"/>
                <w:sz w:val="18"/>
                <w:szCs w:val="18"/>
              </w:rPr>
              <w:t>CND-ON-1002</w:t>
            </w:r>
          </w:p>
        </w:tc>
      </w:tr>
    </w:tbl>
    <w:p w14:paraId="77F185BF" w14:textId="37FCFD11" w:rsidR="007223FD" w:rsidRPr="00840524" w:rsidRDefault="007223FD" w:rsidP="007223FD">
      <w:pPr>
        <w:jc w:val="center"/>
        <w:rPr>
          <w:rFonts w:ascii="Calibri" w:hAnsi="Calibri" w:cs="Calibri"/>
          <w:i/>
          <w:iCs/>
        </w:rPr>
      </w:pPr>
      <w:r>
        <w:rPr>
          <w:rFonts w:ascii="Calibri" w:hAnsi="Calibri" w:cs="Calibri"/>
          <w:b/>
          <w:bCs/>
          <w:i/>
          <w:iCs/>
        </w:rPr>
        <w:t xml:space="preserve">Table 6: </w:t>
      </w:r>
      <w:r w:rsidR="0070060C">
        <w:rPr>
          <w:rFonts w:ascii="Calibri" w:hAnsi="Calibri" w:cs="Calibri"/>
          <w:i/>
          <w:iCs/>
        </w:rPr>
        <w:t>Hydraulic</w:t>
      </w:r>
      <w:r>
        <w:rPr>
          <w:rFonts w:ascii="Calibri" w:hAnsi="Calibri" w:cs="Calibri"/>
          <w:i/>
          <w:iCs/>
        </w:rPr>
        <w:t xml:space="preserve"> configuration subsystems.</w:t>
      </w:r>
    </w:p>
    <w:p w14:paraId="07A4E7AD" w14:textId="266FFE82" w:rsidR="007223FD" w:rsidRDefault="007223FD" w:rsidP="007223FD">
      <w:pPr>
        <w:rPr>
          <w:rFonts w:ascii="Calibri" w:hAnsi="Calibri" w:cs="Calibri"/>
        </w:rPr>
      </w:pPr>
      <w:r>
        <w:rPr>
          <w:rFonts w:ascii="Calibri" w:hAnsi="Calibri" w:cs="Calibri"/>
        </w:rPr>
        <w:t xml:space="preserve">Once data from each group was resampled to common timestamps, Python was then used to perform instantaneous power calculations </w:t>
      </w:r>
      <w:r w:rsidR="0070060C">
        <w:rPr>
          <w:rFonts w:ascii="Calibri" w:hAnsi="Calibri" w:cs="Calibri"/>
        </w:rPr>
        <w:t>within each subsystem</w:t>
      </w:r>
      <w:r>
        <w:rPr>
          <w:rFonts w:ascii="Calibri" w:hAnsi="Calibri" w:cs="Calibri"/>
        </w:rPr>
        <w:t xml:space="preserve"> along with additional calculations useful for understanding system performance.</w:t>
      </w:r>
      <w:r w:rsidR="0070060C">
        <w:rPr>
          <w:rFonts w:ascii="Calibri" w:hAnsi="Calibri" w:cs="Calibri"/>
        </w:rPr>
        <w:t xml:space="preserve"> </w:t>
      </w:r>
      <w:r w:rsidR="00954121">
        <w:rPr>
          <w:rFonts w:ascii="Calibri" w:hAnsi="Calibri" w:cs="Calibri"/>
        </w:rPr>
        <w:t>Next, the RO subsystem data</w:t>
      </w:r>
      <w:r w:rsidR="00336EAD">
        <w:rPr>
          <w:rFonts w:ascii="Calibri" w:hAnsi="Calibri" w:cs="Calibri"/>
        </w:rPr>
        <w:t xml:space="preserve"> and VAPs</w:t>
      </w:r>
      <w:r w:rsidR="00954121">
        <w:rPr>
          <w:rFonts w:ascii="Calibri" w:hAnsi="Calibri" w:cs="Calibri"/>
        </w:rPr>
        <w:t xml:space="preserve"> w</w:t>
      </w:r>
      <w:r w:rsidR="00336EAD">
        <w:rPr>
          <w:rFonts w:ascii="Calibri" w:hAnsi="Calibri" w:cs="Calibri"/>
        </w:rPr>
        <w:t>ere</w:t>
      </w:r>
      <w:r w:rsidR="00954121">
        <w:rPr>
          <w:rFonts w:ascii="Calibri" w:hAnsi="Calibri" w:cs="Calibri"/>
        </w:rPr>
        <w:t xml:space="preserve"> down sampled to 10 Hz </w:t>
      </w:r>
      <w:r w:rsidR="00954121">
        <w:rPr>
          <w:rFonts w:ascii="Calibri" w:hAnsi="Calibri" w:cs="Calibri"/>
        </w:rPr>
        <w:lastRenderedPageBreak/>
        <w:t xml:space="preserve">to align with the WEC subsystem data producing a single common timestamp data set </w:t>
      </w:r>
      <w:r w:rsidR="00336EAD">
        <w:rPr>
          <w:rFonts w:ascii="Calibri" w:hAnsi="Calibri" w:cs="Calibri"/>
        </w:rPr>
        <w:t>for the full deployment.</w:t>
      </w:r>
      <w:r>
        <w:rPr>
          <w:rFonts w:ascii="Calibri" w:hAnsi="Calibri" w:cs="Calibri"/>
        </w:rPr>
        <w:t xml:space="preserve"> A description of each calculated array can be found in table </w:t>
      </w:r>
      <w:r w:rsidR="00336EAD">
        <w:rPr>
          <w:rFonts w:ascii="Calibri" w:hAnsi="Calibri" w:cs="Calibri"/>
        </w:rPr>
        <w:t>6</w:t>
      </w:r>
      <w:r>
        <w:rPr>
          <w:rFonts w:ascii="Calibri" w:hAnsi="Calibri" w:cs="Calibri"/>
        </w:rPr>
        <w:t>. Velocity calculations were performed using Python’s np.gradient function to calculate an instantaneous velocity array from position data using numerical differentiation. This function primarily uses the central difference method; however, the forward difference and backwards difference methods are used at the beginning and end of the array to avoid the loss of data points in the velocity array.</w:t>
      </w:r>
    </w:p>
    <w:p w14:paraId="577A417E" w14:textId="4153D31A" w:rsidR="006F1210" w:rsidRDefault="00231807" w:rsidP="006F1210">
      <w:pPr>
        <w:rPr>
          <w:rFonts w:ascii="Calibri" w:hAnsi="Calibri" w:cs="Calibri"/>
        </w:rPr>
      </w:pPr>
      <w:r>
        <w:rPr>
          <w:rFonts w:ascii="Calibri" w:hAnsi="Calibri" w:cs="Calibri"/>
        </w:rPr>
        <w:t xml:space="preserve"> </w:t>
      </w:r>
    </w:p>
    <w:tbl>
      <w:tblPr>
        <w:tblStyle w:val="TableGrid"/>
        <w:tblW w:w="0" w:type="auto"/>
        <w:tblLook w:val="04A0" w:firstRow="1" w:lastRow="0" w:firstColumn="1" w:lastColumn="0" w:noHBand="0" w:noVBand="1"/>
      </w:tblPr>
      <w:tblGrid>
        <w:gridCol w:w="3347"/>
        <w:gridCol w:w="4687"/>
        <w:gridCol w:w="1316"/>
      </w:tblGrid>
      <w:tr w:rsidR="00AE2784" w14:paraId="46115D63" w14:textId="77777777" w:rsidTr="00ED16AA">
        <w:tc>
          <w:tcPr>
            <w:tcW w:w="3436" w:type="dxa"/>
          </w:tcPr>
          <w:p w14:paraId="73E7ACEA" w14:textId="77777777" w:rsidR="00AE2784" w:rsidRPr="00FC43ED" w:rsidRDefault="00AE2784" w:rsidP="000C36A6">
            <w:pPr>
              <w:rPr>
                <w:b/>
                <w:bCs/>
              </w:rPr>
            </w:pPr>
            <w:r w:rsidRPr="00FC43ED">
              <w:rPr>
                <w:b/>
                <w:bCs/>
              </w:rPr>
              <w:t>Name</w:t>
            </w:r>
          </w:p>
        </w:tc>
        <w:tc>
          <w:tcPr>
            <w:tcW w:w="4778" w:type="dxa"/>
          </w:tcPr>
          <w:p w14:paraId="19E18007" w14:textId="77777777" w:rsidR="00AE2784" w:rsidRPr="00FC43ED" w:rsidRDefault="00AE2784" w:rsidP="000C36A6">
            <w:pPr>
              <w:rPr>
                <w:b/>
                <w:bCs/>
              </w:rPr>
            </w:pPr>
            <w:r w:rsidRPr="00FC43ED">
              <w:rPr>
                <w:b/>
                <w:bCs/>
              </w:rPr>
              <w:t>Description</w:t>
            </w:r>
          </w:p>
        </w:tc>
        <w:tc>
          <w:tcPr>
            <w:tcW w:w="1362" w:type="dxa"/>
          </w:tcPr>
          <w:p w14:paraId="7AF9391F" w14:textId="77777777" w:rsidR="00AE2784" w:rsidRPr="00FC43ED" w:rsidRDefault="00AE2784" w:rsidP="000C36A6">
            <w:pPr>
              <w:rPr>
                <w:b/>
                <w:bCs/>
              </w:rPr>
            </w:pPr>
            <w:r w:rsidRPr="00FC43ED">
              <w:rPr>
                <w:b/>
                <w:bCs/>
              </w:rPr>
              <w:t>Units</w:t>
            </w:r>
          </w:p>
        </w:tc>
      </w:tr>
      <w:tr w:rsidR="00ED16AA" w14:paraId="6FD06AA3" w14:textId="77777777" w:rsidTr="00ED16AA">
        <w:tc>
          <w:tcPr>
            <w:tcW w:w="3436" w:type="dxa"/>
          </w:tcPr>
          <w:p w14:paraId="14E11AEC" w14:textId="31A1BC93" w:rsidR="00ED16AA" w:rsidRDefault="00ED16AA" w:rsidP="000C36A6">
            <w:r>
              <w:t>Calc_V_Encoder</w:t>
            </w:r>
          </w:p>
        </w:tc>
        <w:tc>
          <w:tcPr>
            <w:tcW w:w="4778" w:type="dxa"/>
          </w:tcPr>
          <w:p w14:paraId="18F220F0" w14:textId="415EB53D" w:rsidR="00ED16AA" w:rsidRDefault="00ED16AA" w:rsidP="000C36A6">
            <w:r>
              <w:t>Encoder velocity calculated using</w:t>
            </w:r>
            <w:r w:rsidR="001E4F1A">
              <w:t xml:space="preserve"> python’s</w:t>
            </w:r>
            <w:r>
              <w:t xml:space="preserve"> </w:t>
            </w:r>
            <w:r w:rsidR="00970B9F">
              <w:t>np.gradient</w:t>
            </w:r>
            <w:r w:rsidR="001E4F1A">
              <w:t xml:space="preserve"> function</w:t>
            </w:r>
          </w:p>
        </w:tc>
        <w:tc>
          <w:tcPr>
            <w:tcW w:w="1362" w:type="dxa"/>
          </w:tcPr>
          <w:p w14:paraId="1BE65ED2" w14:textId="4C6C4744" w:rsidR="00ED16AA" w:rsidRDefault="00ED16AA" w:rsidP="000C36A6">
            <w:r>
              <w:t>rpm</w:t>
            </w:r>
          </w:p>
        </w:tc>
      </w:tr>
      <w:tr w:rsidR="00ED16AA" w14:paraId="29F10E01" w14:textId="77777777" w:rsidTr="00ED16AA">
        <w:tc>
          <w:tcPr>
            <w:tcW w:w="3436" w:type="dxa"/>
          </w:tcPr>
          <w:p w14:paraId="2997F2F1" w14:textId="4A4B1192" w:rsidR="00ED16AA" w:rsidRDefault="00ED16AA" w:rsidP="000C36A6">
            <w:r>
              <w:t>Calc_V_Winch</w:t>
            </w:r>
          </w:p>
        </w:tc>
        <w:tc>
          <w:tcPr>
            <w:tcW w:w="4778" w:type="dxa"/>
          </w:tcPr>
          <w:p w14:paraId="454FC79D" w14:textId="0E30310D" w:rsidR="00ED16AA" w:rsidRDefault="00ED16AA" w:rsidP="000C36A6">
            <w:r>
              <w:t>Winch velocity. Calc_V_Encoder multiplied by 4.5 (first stage spring return ratio)</w:t>
            </w:r>
          </w:p>
        </w:tc>
        <w:tc>
          <w:tcPr>
            <w:tcW w:w="1362" w:type="dxa"/>
          </w:tcPr>
          <w:p w14:paraId="20A9B77E" w14:textId="642DB044" w:rsidR="00ED16AA" w:rsidRDefault="00ED16AA" w:rsidP="000C36A6">
            <w:r>
              <w:t>rpm</w:t>
            </w:r>
          </w:p>
        </w:tc>
      </w:tr>
      <w:tr w:rsidR="00ED16AA" w14:paraId="3CD315E1" w14:textId="77777777" w:rsidTr="00ED16AA">
        <w:tc>
          <w:tcPr>
            <w:tcW w:w="3436" w:type="dxa"/>
          </w:tcPr>
          <w:p w14:paraId="1FB2FCCE" w14:textId="1235A7E0" w:rsidR="00ED16AA" w:rsidRDefault="00ED16AA" w:rsidP="000C36A6">
            <w:r>
              <w:t>Calc_V_Gearbox</w:t>
            </w:r>
          </w:p>
        </w:tc>
        <w:tc>
          <w:tcPr>
            <w:tcW w:w="4778" w:type="dxa"/>
          </w:tcPr>
          <w:p w14:paraId="30992668" w14:textId="5D1A31DD" w:rsidR="00ED16AA" w:rsidRDefault="00ED16AA" w:rsidP="000C36A6">
            <w:r>
              <w:t>Gearbox output shaft velocity. Calc_V_Winch multiplied by 11.28 (gearbox ratio)</w:t>
            </w:r>
          </w:p>
        </w:tc>
        <w:tc>
          <w:tcPr>
            <w:tcW w:w="1362" w:type="dxa"/>
          </w:tcPr>
          <w:p w14:paraId="7E6326C3" w14:textId="4CB3E9E6" w:rsidR="00ED16AA" w:rsidRDefault="00ED16AA" w:rsidP="000C36A6">
            <w:r>
              <w:t>rpm</w:t>
            </w:r>
          </w:p>
        </w:tc>
      </w:tr>
      <w:tr w:rsidR="00ED16AA" w14:paraId="43055EF1" w14:textId="77777777" w:rsidTr="00ED16AA">
        <w:tc>
          <w:tcPr>
            <w:tcW w:w="3436" w:type="dxa"/>
          </w:tcPr>
          <w:p w14:paraId="08FB2924" w14:textId="6687BC1E" w:rsidR="00ED16AA" w:rsidRDefault="00ED16AA" w:rsidP="000C36A6">
            <w:r>
              <w:t>Calc_P_abs</w:t>
            </w:r>
          </w:p>
        </w:tc>
        <w:tc>
          <w:tcPr>
            <w:tcW w:w="4778" w:type="dxa"/>
          </w:tcPr>
          <w:p w14:paraId="2665F9BC" w14:textId="752236E9" w:rsidR="00ED16AA" w:rsidRDefault="00ED16AA" w:rsidP="000C36A6">
            <w:r>
              <w:t>Instantaneous absorbed power</w:t>
            </w:r>
            <w:r w:rsidR="00910040">
              <w:t xml:space="preserve"> (</w:t>
            </w:r>
            <w:r>
              <w:t xml:space="preserve">(Calc_V_Winch </w:t>
            </w:r>
            <w:r w:rsidR="0072210F">
              <w:t>[rpm]</w:t>
            </w:r>
            <w:r w:rsidR="00910503">
              <w:t>*(D_Winch [ft]/2)</w:t>
            </w:r>
            <w:r>
              <w:t>* LC_ST_1001</w:t>
            </w:r>
            <w:ins w:id="1" w:author="Jenne, Dale &quot;Scott&quot;" w:date="2024-07-24T21:55:00Z">
              <w:r w:rsidR="244586F9">
                <w:t xml:space="preserve"> </w:t>
              </w:r>
            </w:ins>
            <w:r w:rsidR="4ABA409B">
              <w:t>)</w:t>
            </w:r>
            <w:r w:rsidR="00FB53F2">
              <w:t>/5252 [rpm*ft*lbf</w:t>
            </w:r>
            <w:r w:rsidR="0057517A">
              <w:t>/Hp</w:t>
            </w:r>
            <w:r w:rsidR="00FB53F2">
              <w:t>]</w:t>
            </w:r>
            <w:r w:rsidR="00910040">
              <w:t>)*0.7457</w:t>
            </w:r>
            <w:r w:rsidR="00D1567C">
              <w:t xml:space="preserve"> [</w:t>
            </w:r>
            <w:r w:rsidR="006A0A07">
              <w:t>kW/Hp</w:t>
            </w:r>
            <w:r w:rsidR="00D1567C">
              <w:t>]</w:t>
            </w:r>
            <w:r w:rsidR="3F50859B">
              <w:t>.</w:t>
            </w:r>
            <w:r w:rsidR="005B17E0">
              <w:t xml:space="preserve"> This calculation is not performed after </w:t>
            </w:r>
            <w:r w:rsidR="00B35A7E">
              <w:t>data collection on the load cell DAQ stops.</w:t>
            </w:r>
          </w:p>
        </w:tc>
        <w:tc>
          <w:tcPr>
            <w:tcW w:w="1362" w:type="dxa"/>
          </w:tcPr>
          <w:p w14:paraId="312A68DB" w14:textId="1C2D3ECB" w:rsidR="00ED16AA" w:rsidRDefault="00ED16AA" w:rsidP="000C36A6">
            <w:r>
              <w:t>kW</w:t>
            </w:r>
          </w:p>
        </w:tc>
      </w:tr>
      <w:tr w:rsidR="00ED16AA" w14:paraId="276FE350" w14:textId="77777777" w:rsidTr="00ED16AA">
        <w:tc>
          <w:tcPr>
            <w:tcW w:w="3436" w:type="dxa"/>
          </w:tcPr>
          <w:p w14:paraId="40182508" w14:textId="26B91EB8" w:rsidR="00ED16AA" w:rsidRDefault="00ED16AA" w:rsidP="000C36A6">
            <w:r>
              <w:t>Calc_Filter_DP</w:t>
            </w:r>
          </w:p>
        </w:tc>
        <w:tc>
          <w:tcPr>
            <w:tcW w:w="4778" w:type="dxa"/>
          </w:tcPr>
          <w:p w14:paraId="795189CE" w14:textId="45DB6906" w:rsidR="00ED16AA" w:rsidRDefault="00ED16AA" w:rsidP="000C36A6">
            <w:r>
              <w:t>Pressure differential across RO pre-filter</w:t>
            </w:r>
            <w:r w:rsidR="00D1567C">
              <w:t xml:space="preserve"> </w:t>
            </w:r>
            <w:r w:rsidR="008B6223">
              <w:t>(</w:t>
            </w:r>
            <w:r w:rsidR="00D1567C">
              <w:t>PRESS</w:t>
            </w:r>
            <w:r w:rsidR="008B6223">
              <w:t>_ON_1001 – PRESS_ON_1002)</w:t>
            </w:r>
          </w:p>
        </w:tc>
        <w:tc>
          <w:tcPr>
            <w:tcW w:w="1362" w:type="dxa"/>
          </w:tcPr>
          <w:p w14:paraId="4820A53D" w14:textId="6D53AFBA" w:rsidR="00ED16AA" w:rsidRDefault="00ED16AA" w:rsidP="000C36A6">
            <w:r>
              <w:t>psi</w:t>
            </w:r>
          </w:p>
        </w:tc>
      </w:tr>
      <w:tr w:rsidR="00ED16AA" w14:paraId="31DC3023" w14:textId="77777777" w:rsidTr="00ED16AA">
        <w:tc>
          <w:tcPr>
            <w:tcW w:w="3436" w:type="dxa"/>
          </w:tcPr>
          <w:p w14:paraId="0A7038DA" w14:textId="355EDD38" w:rsidR="00ED16AA" w:rsidRDefault="00ED16AA" w:rsidP="000C36A6">
            <w:r>
              <w:t>Calc_ACC_Flow</w:t>
            </w:r>
          </w:p>
        </w:tc>
        <w:tc>
          <w:tcPr>
            <w:tcW w:w="4778" w:type="dxa"/>
          </w:tcPr>
          <w:p w14:paraId="0E41ACEF" w14:textId="156CCA71" w:rsidR="00ED16AA" w:rsidRDefault="00ED16AA" w:rsidP="000C36A6">
            <w:r>
              <w:t>Flow rate into onshore accumulators</w:t>
            </w:r>
            <w:r w:rsidR="00031FCD">
              <w:t xml:space="preserve"> (FLOW_ON_1001 – FLOW_ON_1002)</w:t>
            </w:r>
          </w:p>
        </w:tc>
        <w:tc>
          <w:tcPr>
            <w:tcW w:w="1362" w:type="dxa"/>
          </w:tcPr>
          <w:p w14:paraId="089406F9" w14:textId="6CB94269" w:rsidR="00ED16AA" w:rsidRDefault="00ED16AA" w:rsidP="000C36A6">
            <w:r>
              <w:t>Gpm</w:t>
            </w:r>
          </w:p>
        </w:tc>
      </w:tr>
      <w:tr w:rsidR="00ED16AA" w14:paraId="6B7C0AF6" w14:textId="77777777" w:rsidTr="00ED16AA">
        <w:tc>
          <w:tcPr>
            <w:tcW w:w="3436" w:type="dxa"/>
          </w:tcPr>
          <w:p w14:paraId="672F7299" w14:textId="165CCBA4" w:rsidR="00ED16AA" w:rsidRDefault="00ED16AA" w:rsidP="000C36A6">
            <w:r>
              <w:t>Calc_P_Hydraulic_1</w:t>
            </w:r>
          </w:p>
        </w:tc>
        <w:tc>
          <w:tcPr>
            <w:tcW w:w="4778" w:type="dxa"/>
          </w:tcPr>
          <w:p w14:paraId="224C4727" w14:textId="256F7B0A" w:rsidR="00ED16AA" w:rsidRDefault="00ED16AA" w:rsidP="000C36A6">
            <w:r>
              <w:t>Hydraulic power at pump outlet</w:t>
            </w:r>
            <w:r w:rsidR="00031FCD">
              <w:t xml:space="preserve"> </w:t>
            </w:r>
            <w:r w:rsidR="00E032C7">
              <w:t>(</w:t>
            </w:r>
            <w:r w:rsidR="006A0A07">
              <w:t>(PRESS_OS_1001[psig] * FLOW_OS_1001 [gpm</w:t>
            </w:r>
            <w:r w:rsidR="00E032C7">
              <w:t>])/1714 [psig*gpm/Hp])*0.74</w:t>
            </w:r>
            <w:r w:rsidR="00A642EB">
              <w:t>57 [kW/Hp]</w:t>
            </w:r>
          </w:p>
        </w:tc>
        <w:tc>
          <w:tcPr>
            <w:tcW w:w="1362" w:type="dxa"/>
          </w:tcPr>
          <w:p w14:paraId="63526866" w14:textId="503F1F20" w:rsidR="00ED16AA" w:rsidRDefault="00ED16AA" w:rsidP="000C36A6">
            <w:r>
              <w:t>kW</w:t>
            </w:r>
          </w:p>
        </w:tc>
      </w:tr>
      <w:tr w:rsidR="00ED16AA" w14:paraId="74961C5D" w14:textId="77777777" w:rsidTr="00ED16AA">
        <w:tc>
          <w:tcPr>
            <w:tcW w:w="3436" w:type="dxa"/>
          </w:tcPr>
          <w:p w14:paraId="10BD6D84" w14:textId="4D85F73C" w:rsidR="00ED16AA" w:rsidRDefault="00ED16AA" w:rsidP="000C36A6">
            <w:r>
              <w:t>Calc_P_Hydraulic_2</w:t>
            </w:r>
          </w:p>
        </w:tc>
        <w:tc>
          <w:tcPr>
            <w:tcW w:w="4778" w:type="dxa"/>
          </w:tcPr>
          <w:p w14:paraId="4E1F1507" w14:textId="2AA06A18" w:rsidR="00ED16AA" w:rsidRDefault="00ED16AA" w:rsidP="000C36A6">
            <w:r>
              <w:t>Hydraulic power at RO system inlet</w:t>
            </w:r>
            <w:r w:rsidR="00A642EB">
              <w:t xml:space="preserve"> ((PRESS_ON_1001[psig] * FLOW_ON_1001 [gpm])/1714 [psig*gpm/Hp])*0.7457 [kW/Hp]</w:t>
            </w:r>
          </w:p>
        </w:tc>
        <w:tc>
          <w:tcPr>
            <w:tcW w:w="1362" w:type="dxa"/>
          </w:tcPr>
          <w:p w14:paraId="1976909A" w14:textId="0B8B630E" w:rsidR="00ED16AA" w:rsidRDefault="00ED16AA" w:rsidP="000C36A6">
            <w:r>
              <w:t>kW</w:t>
            </w:r>
          </w:p>
        </w:tc>
      </w:tr>
      <w:tr w:rsidR="00ED16AA" w14:paraId="2B41683A" w14:textId="77777777" w:rsidTr="00ED16AA">
        <w:tc>
          <w:tcPr>
            <w:tcW w:w="3436" w:type="dxa"/>
          </w:tcPr>
          <w:p w14:paraId="3DCB135F" w14:textId="78019518" w:rsidR="00ED16AA" w:rsidRDefault="00ED16AA" w:rsidP="000C36A6">
            <w:r>
              <w:t>Calc_P_Hydraulic_3</w:t>
            </w:r>
          </w:p>
        </w:tc>
        <w:tc>
          <w:tcPr>
            <w:tcW w:w="4778" w:type="dxa"/>
          </w:tcPr>
          <w:p w14:paraId="32B2F975" w14:textId="79C27BF3" w:rsidR="00ED16AA" w:rsidRDefault="00ED16AA" w:rsidP="000C36A6">
            <w:r>
              <w:t>Hydraulic power at Clark pump inlet</w:t>
            </w:r>
            <w:r w:rsidR="00A642EB">
              <w:t xml:space="preserve"> ((PRESS_ON_1001[psig] * FLOW_O</w:t>
            </w:r>
            <w:r w:rsidR="00D04755">
              <w:t>N</w:t>
            </w:r>
            <w:r w:rsidR="00A642EB">
              <w:t>_1001 [gpm])/1714 [psig*gpm/Hp])*0.7457 [kW/Hp]</w:t>
            </w:r>
          </w:p>
        </w:tc>
        <w:tc>
          <w:tcPr>
            <w:tcW w:w="1362" w:type="dxa"/>
          </w:tcPr>
          <w:p w14:paraId="1718BE18" w14:textId="64294CA6" w:rsidR="00ED16AA" w:rsidRDefault="00ED16AA" w:rsidP="000C36A6">
            <w:r>
              <w:t>kW</w:t>
            </w:r>
          </w:p>
        </w:tc>
      </w:tr>
      <w:tr w:rsidR="00ED16AA" w14:paraId="64B1DE27" w14:textId="77777777" w:rsidTr="00ED16AA">
        <w:tc>
          <w:tcPr>
            <w:tcW w:w="3436" w:type="dxa"/>
          </w:tcPr>
          <w:p w14:paraId="074833D1" w14:textId="67CEB0E5" w:rsidR="00ED16AA" w:rsidRDefault="00ED16AA" w:rsidP="000C36A6">
            <w:r>
              <w:t>Calc_Recovery_Ratio</w:t>
            </w:r>
          </w:p>
        </w:tc>
        <w:tc>
          <w:tcPr>
            <w:tcW w:w="4778" w:type="dxa"/>
          </w:tcPr>
          <w:p w14:paraId="77F89BFC" w14:textId="20C2A413" w:rsidR="00ED16AA" w:rsidRDefault="00ED16AA" w:rsidP="000C36A6">
            <w:r>
              <w:t>RO recovery ratio during test</w:t>
            </w:r>
            <w:r w:rsidR="00D04755">
              <w:t xml:space="preserve"> (FLOW_ON_1004/FLOW_ON_1002)</w:t>
            </w:r>
          </w:p>
        </w:tc>
        <w:tc>
          <w:tcPr>
            <w:tcW w:w="1362" w:type="dxa"/>
          </w:tcPr>
          <w:p w14:paraId="17850231" w14:textId="477C66BD" w:rsidR="00ED16AA" w:rsidRDefault="00ED16AA" w:rsidP="000C36A6">
            <w:r>
              <w:t xml:space="preserve"> -</w:t>
            </w:r>
          </w:p>
        </w:tc>
      </w:tr>
    </w:tbl>
    <w:p w14:paraId="358ED4E4" w14:textId="4129DAF8" w:rsidR="005D5D60" w:rsidRDefault="00284A28" w:rsidP="00284A28">
      <w:pPr>
        <w:jc w:val="center"/>
        <w:rPr>
          <w:rFonts w:ascii="Calibri" w:hAnsi="Calibri" w:cs="Calibri"/>
          <w:i/>
          <w:iCs/>
        </w:rPr>
      </w:pPr>
      <w:r>
        <w:rPr>
          <w:rFonts w:ascii="Calibri" w:hAnsi="Calibri" w:cs="Calibri"/>
          <w:b/>
          <w:bCs/>
          <w:i/>
          <w:iCs/>
        </w:rPr>
        <w:t xml:space="preserve">Table 6: </w:t>
      </w:r>
      <w:r>
        <w:rPr>
          <w:rFonts w:ascii="Calibri" w:hAnsi="Calibri" w:cs="Calibri"/>
          <w:i/>
          <w:iCs/>
        </w:rPr>
        <w:t>Calculated arrays.</w:t>
      </w:r>
    </w:p>
    <w:p w14:paraId="48D0B460" w14:textId="42099F2C" w:rsidR="0071215A" w:rsidRDefault="002F7553" w:rsidP="0071215A">
      <w:pPr>
        <w:jc w:val="center"/>
        <w:rPr>
          <w:rFonts w:ascii="Calibri" w:hAnsi="Calibri" w:cs="Calibri"/>
          <w:b/>
          <w:bCs/>
          <w:sz w:val="40"/>
          <w:szCs w:val="40"/>
        </w:rPr>
      </w:pPr>
      <w:r>
        <w:rPr>
          <w:rFonts w:ascii="Calibri" w:hAnsi="Calibri" w:cs="Calibri"/>
          <w:b/>
          <w:bCs/>
          <w:sz w:val="40"/>
          <w:szCs w:val="40"/>
        </w:rPr>
        <w:t>Half Hour Summary Data (Parquet Files)</w:t>
      </w:r>
    </w:p>
    <w:p w14:paraId="0AE92224" w14:textId="3A687E41" w:rsidR="0073363D" w:rsidRDefault="0073363D" w:rsidP="0073363D">
      <w:pPr>
        <w:rPr>
          <w:rFonts w:ascii="Calibri" w:hAnsi="Calibri" w:cs="Calibri"/>
        </w:rPr>
      </w:pPr>
      <w:r>
        <w:rPr>
          <w:rFonts w:ascii="Calibri" w:hAnsi="Calibri" w:cs="Calibri"/>
        </w:rPr>
        <w:t>A separate Python script was then utilized to perform summary calculations on each half hour data set and output an additional parquet file summarizing device performance during each half hour of operation. These calculations include data points useful for technoeconomic analysis of the device and for understanding long term operation of coastal WECs. A complete list of summary data contained in these files can be found in table 7.</w:t>
      </w:r>
    </w:p>
    <w:p w14:paraId="637CC44E" w14:textId="77777777" w:rsidR="00C07388" w:rsidRDefault="00C07388" w:rsidP="00284A28">
      <w:pPr>
        <w:rPr>
          <w:rFonts w:ascii="Calibri" w:hAnsi="Calibri" w:cs="Calibri"/>
        </w:rPr>
      </w:pPr>
    </w:p>
    <w:tbl>
      <w:tblPr>
        <w:tblStyle w:val="TableGrid"/>
        <w:tblW w:w="0" w:type="auto"/>
        <w:tblLook w:val="04A0" w:firstRow="1" w:lastRow="0" w:firstColumn="1" w:lastColumn="0" w:noHBand="0" w:noVBand="1"/>
      </w:tblPr>
      <w:tblGrid>
        <w:gridCol w:w="2565"/>
        <w:gridCol w:w="5871"/>
        <w:gridCol w:w="914"/>
      </w:tblGrid>
      <w:tr w:rsidR="00545199" w14:paraId="6EBE05CB" w14:textId="77777777" w:rsidTr="000F77BF">
        <w:tc>
          <w:tcPr>
            <w:tcW w:w="2564" w:type="dxa"/>
          </w:tcPr>
          <w:p w14:paraId="6BE89F2C" w14:textId="14A75FD6" w:rsidR="00545199" w:rsidRDefault="00545199" w:rsidP="00545199">
            <w:pPr>
              <w:jc w:val="center"/>
              <w:rPr>
                <w:rFonts w:ascii="Calibri" w:hAnsi="Calibri" w:cs="Calibri"/>
              </w:rPr>
            </w:pPr>
            <w:r>
              <w:rPr>
                <w:rFonts w:ascii="Calibri" w:hAnsi="Calibri" w:cs="Calibri"/>
              </w:rPr>
              <w:t>Name</w:t>
            </w:r>
          </w:p>
        </w:tc>
        <w:tc>
          <w:tcPr>
            <w:tcW w:w="6094" w:type="dxa"/>
          </w:tcPr>
          <w:p w14:paraId="562F4502" w14:textId="6B9D292A" w:rsidR="00545199" w:rsidRDefault="00545199" w:rsidP="00545199">
            <w:pPr>
              <w:jc w:val="center"/>
              <w:rPr>
                <w:rFonts w:ascii="Calibri" w:hAnsi="Calibri" w:cs="Calibri"/>
              </w:rPr>
            </w:pPr>
            <w:r>
              <w:rPr>
                <w:rFonts w:ascii="Calibri" w:hAnsi="Calibri" w:cs="Calibri"/>
              </w:rPr>
              <w:t>Description</w:t>
            </w:r>
          </w:p>
        </w:tc>
        <w:tc>
          <w:tcPr>
            <w:tcW w:w="918" w:type="dxa"/>
          </w:tcPr>
          <w:p w14:paraId="6E773876" w14:textId="31994F54" w:rsidR="00545199" w:rsidRDefault="00545199" w:rsidP="00545199">
            <w:pPr>
              <w:jc w:val="center"/>
              <w:rPr>
                <w:rFonts w:ascii="Calibri" w:hAnsi="Calibri" w:cs="Calibri"/>
              </w:rPr>
            </w:pPr>
            <w:r>
              <w:rPr>
                <w:rFonts w:ascii="Calibri" w:hAnsi="Calibri" w:cs="Calibri"/>
              </w:rPr>
              <w:t>Units</w:t>
            </w:r>
          </w:p>
        </w:tc>
      </w:tr>
      <w:tr w:rsidR="00545199" w14:paraId="1DC10F6B" w14:textId="77777777" w:rsidTr="000F77BF">
        <w:tc>
          <w:tcPr>
            <w:tcW w:w="2564" w:type="dxa"/>
          </w:tcPr>
          <w:p w14:paraId="0AF13190" w14:textId="75F6AE3C" w:rsidR="00545199" w:rsidRDefault="00B52E47" w:rsidP="00545199">
            <w:pPr>
              <w:jc w:val="center"/>
              <w:rPr>
                <w:rFonts w:ascii="Calibri" w:hAnsi="Calibri" w:cs="Calibri"/>
              </w:rPr>
            </w:pPr>
            <w:r>
              <w:rPr>
                <w:rFonts w:ascii="Calibri" w:hAnsi="Calibri" w:cs="Calibri"/>
              </w:rPr>
              <w:t>Duck_Wave_Height</w:t>
            </w:r>
          </w:p>
        </w:tc>
        <w:tc>
          <w:tcPr>
            <w:tcW w:w="6094" w:type="dxa"/>
          </w:tcPr>
          <w:p w14:paraId="62071BAE" w14:textId="757B9396" w:rsidR="00545199" w:rsidRDefault="000F77BF" w:rsidP="00545199">
            <w:pPr>
              <w:jc w:val="center"/>
              <w:rPr>
                <w:rFonts w:ascii="Calibri" w:hAnsi="Calibri" w:cs="Calibri"/>
              </w:rPr>
            </w:pPr>
            <w:r>
              <w:rPr>
                <w:rFonts w:ascii="Calibri" w:hAnsi="Calibri" w:cs="Calibri"/>
              </w:rPr>
              <w:t xml:space="preserve">Significant wave height recorded at </w:t>
            </w:r>
            <w:r w:rsidR="00033D60">
              <w:rPr>
                <w:rFonts w:ascii="Calibri" w:hAnsi="Calibri" w:cs="Calibri"/>
              </w:rPr>
              <w:t>Duck</w:t>
            </w:r>
            <w:r w:rsidR="00896E5E">
              <w:rPr>
                <w:rFonts w:ascii="Calibri" w:hAnsi="Calibri" w:cs="Calibri"/>
              </w:rPr>
              <w:t xml:space="preserve"> WaveRider buoy (</w:t>
            </w:r>
            <w:r w:rsidR="00B55776">
              <w:rPr>
                <w:rFonts w:ascii="Calibri" w:hAnsi="Calibri" w:cs="Calibri"/>
              </w:rPr>
              <w:t>CDIP #430, NDBC #44100)</w:t>
            </w:r>
            <w:r>
              <w:rPr>
                <w:rFonts w:ascii="Calibri" w:hAnsi="Calibri" w:cs="Calibri"/>
              </w:rPr>
              <w:t xml:space="preserve"> </w:t>
            </w:r>
          </w:p>
        </w:tc>
        <w:tc>
          <w:tcPr>
            <w:tcW w:w="918" w:type="dxa"/>
          </w:tcPr>
          <w:p w14:paraId="45BDCF28" w14:textId="1387289D" w:rsidR="00545199" w:rsidRDefault="00B52E47" w:rsidP="00545199">
            <w:pPr>
              <w:jc w:val="center"/>
              <w:rPr>
                <w:rFonts w:ascii="Calibri" w:hAnsi="Calibri" w:cs="Calibri"/>
              </w:rPr>
            </w:pPr>
            <w:r>
              <w:rPr>
                <w:rFonts w:ascii="Calibri" w:hAnsi="Calibri" w:cs="Calibri"/>
              </w:rPr>
              <w:t>m</w:t>
            </w:r>
          </w:p>
        </w:tc>
      </w:tr>
      <w:tr w:rsidR="00545199" w14:paraId="7FCF3E2E" w14:textId="77777777" w:rsidTr="000F77BF">
        <w:tc>
          <w:tcPr>
            <w:tcW w:w="2564" w:type="dxa"/>
          </w:tcPr>
          <w:p w14:paraId="12794634" w14:textId="6DF9CF6A" w:rsidR="00545199" w:rsidRDefault="006E1D9F" w:rsidP="00545199">
            <w:pPr>
              <w:jc w:val="center"/>
              <w:rPr>
                <w:rFonts w:ascii="Calibri" w:hAnsi="Calibri" w:cs="Calibri"/>
              </w:rPr>
            </w:pPr>
            <w:r>
              <w:rPr>
                <w:rFonts w:ascii="Calibri" w:hAnsi="Calibri" w:cs="Calibri"/>
              </w:rPr>
              <w:t>Duck_Wave_Period</w:t>
            </w:r>
          </w:p>
        </w:tc>
        <w:tc>
          <w:tcPr>
            <w:tcW w:w="6094" w:type="dxa"/>
          </w:tcPr>
          <w:p w14:paraId="5186F38F" w14:textId="318BC983" w:rsidR="00545199" w:rsidRDefault="004C7062" w:rsidP="00545199">
            <w:pPr>
              <w:jc w:val="center"/>
              <w:rPr>
                <w:rFonts w:ascii="Calibri" w:hAnsi="Calibri" w:cs="Calibri"/>
              </w:rPr>
            </w:pPr>
            <w:r>
              <w:rPr>
                <w:rFonts w:ascii="Calibri" w:hAnsi="Calibri" w:cs="Calibri"/>
              </w:rPr>
              <w:t>Peak wave period recorded at Duck WaveRider buoy (CDIP #430, NDBC #44100)</w:t>
            </w:r>
          </w:p>
        </w:tc>
        <w:tc>
          <w:tcPr>
            <w:tcW w:w="918" w:type="dxa"/>
          </w:tcPr>
          <w:p w14:paraId="413A9768" w14:textId="2396FDA9" w:rsidR="00545199" w:rsidRDefault="006E1D9F" w:rsidP="00545199">
            <w:pPr>
              <w:jc w:val="center"/>
              <w:rPr>
                <w:rFonts w:ascii="Calibri" w:hAnsi="Calibri" w:cs="Calibri"/>
              </w:rPr>
            </w:pPr>
            <w:r>
              <w:rPr>
                <w:rFonts w:ascii="Calibri" w:hAnsi="Calibri" w:cs="Calibri"/>
              </w:rPr>
              <w:t>s</w:t>
            </w:r>
          </w:p>
        </w:tc>
      </w:tr>
      <w:tr w:rsidR="00545199" w14:paraId="1EAA8C68" w14:textId="77777777" w:rsidTr="000F77BF">
        <w:tc>
          <w:tcPr>
            <w:tcW w:w="2564" w:type="dxa"/>
          </w:tcPr>
          <w:p w14:paraId="4C915CE7" w14:textId="420CEF58" w:rsidR="00545199" w:rsidRDefault="006E1D9F" w:rsidP="00545199">
            <w:pPr>
              <w:jc w:val="center"/>
              <w:rPr>
                <w:rFonts w:ascii="Calibri" w:hAnsi="Calibri" w:cs="Calibri"/>
              </w:rPr>
            </w:pPr>
            <w:r>
              <w:rPr>
                <w:rFonts w:ascii="Calibri" w:hAnsi="Calibri" w:cs="Calibri"/>
              </w:rPr>
              <w:t>Duck_Wave_Power</w:t>
            </w:r>
          </w:p>
        </w:tc>
        <w:tc>
          <w:tcPr>
            <w:tcW w:w="6094" w:type="dxa"/>
          </w:tcPr>
          <w:p w14:paraId="7FA5DCDC" w14:textId="5BEA0FF3" w:rsidR="00545199" w:rsidRDefault="004C7062" w:rsidP="00545199">
            <w:pPr>
              <w:jc w:val="center"/>
              <w:rPr>
                <w:rFonts w:ascii="Calibri" w:hAnsi="Calibri" w:cs="Calibri"/>
              </w:rPr>
            </w:pPr>
            <w:r>
              <w:rPr>
                <w:rFonts w:ascii="Calibri" w:hAnsi="Calibri" w:cs="Calibri"/>
              </w:rPr>
              <w:t xml:space="preserve">Calculated </w:t>
            </w:r>
            <w:r w:rsidR="00AE03AD">
              <w:rPr>
                <w:rFonts w:ascii="Calibri" w:hAnsi="Calibri" w:cs="Calibri"/>
              </w:rPr>
              <w:t>power of seastate recorded at Duck WaveRider buoy (CDIP #430, NDBC #44100)</w:t>
            </w:r>
          </w:p>
        </w:tc>
        <w:tc>
          <w:tcPr>
            <w:tcW w:w="918" w:type="dxa"/>
          </w:tcPr>
          <w:p w14:paraId="1916E70D" w14:textId="1303259E" w:rsidR="00545199" w:rsidRDefault="006E1D9F" w:rsidP="00545199">
            <w:pPr>
              <w:jc w:val="center"/>
              <w:rPr>
                <w:rFonts w:ascii="Calibri" w:hAnsi="Calibri" w:cs="Calibri"/>
              </w:rPr>
            </w:pPr>
            <w:r>
              <w:rPr>
                <w:rFonts w:ascii="Calibri" w:hAnsi="Calibri" w:cs="Calibri"/>
              </w:rPr>
              <w:t>kW/m</w:t>
            </w:r>
          </w:p>
        </w:tc>
      </w:tr>
      <w:tr w:rsidR="00545199" w14:paraId="29AA86B8" w14:textId="77777777" w:rsidTr="000F77BF">
        <w:tc>
          <w:tcPr>
            <w:tcW w:w="2564" w:type="dxa"/>
          </w:tcPr>
          <w:p w14:paraId="0FD92B7B" w14:textId="4CF39354" w:rsidR="00545199" w:rsidRDefault="006E1D9F" w:rsidP="00545199">
            <w:pPr>
              <w:jc w:val="center"/>
              <w:rPr>
                <w:rFonts w:ascii="Calibri" w:hAnsi="Calibri" w:cs="Calibri"/>
              </w:rPr>
            </w:pPr>
            <w:r>
              <w:rPr>
                <w:rFonts w:ascii="Calibri" w:hAnsi="Calibri" w:cs="Calibri"/>
              </w:rPr>
              <w:t>Nags_Head_Wave_Height</w:t>
            </w:r>
          </w:p>
        </w:tc>
        <w:tc>
          <w:tcPr>
            <w:tcW w:w="6094" w:type="dxa"/>
          </w:tcPr>
          <w:p w14:paraId="1965BBEB" w14:textId="1DCE050B" w:rsidR="00545199" w:rsidRDefault="00AE03AD" w:rsidP="00545199">
            <w:pPr>
              <w:jc w:val="center"/>
              <w:rPr>
                <w:rFonts w:ascii="Calibri" w:hAnsi="Calibri" w:cs="Calibri"/>
              </w:rPr>
            </w:pPr>
            <w:r>
              <w:rPr>
                <w:rFonts w:ascii="Calibri" w:hAnsi="Calibri" w:cs="Calibri"/>
              </w:rPr>
              <w:t xml:space="preserve">Significant wave height </w:t>
            </w:r>
            <w:r w:rsidR="00337636">
              <w:rPr>
                <w:rFonts w:ascii="Calibri" w:hAnsi="Calibri" w:cs="Calibri"/>
              </w:rPr>
              <w:t>recorded at Nag’s Head WaveRider buoy (CDIP #</w:t>
            </w:r>
            <w:r w:rsidR="00C07388">
              <w:rPr>
                <w:rFonts w:ascii="Calibri" w:hAnsi="Calibri" w:cs="Calibri"/>
              </w:rPr>
              <w:t>24</w:t>
            </w:r>
            <w:r w:rsidR="00337636">
              <w:rPr>
                <w:rFonts w:ascii="Calibri" w:hAnsi="Calibri" w:cs="Calibri"/>
              </w:rPr>
              <w:t>3, NDBC #</w:t>
            </w:r>
            <w:r w:rsidR="008C3544">
              <w:rPr>
                <w:rFonts w:ascii="Calibri" w:hAnsi="Calibri" w:cs="Calibri"/>
              </w:rPr>
              <w:t>44086)</w:t>
            </w:r>
          </w:p>
        </w:tc>
        <w:tc>
          <w:tcPr>
            <w:tcW w:w="918" w:type="dxa"/>
          </w:tcPr>
          <w:p w14:paraId="6EE6DC9E" w14:textId="594C3377" w:rsidR="00545199" w:rsidRDefault="003F08B7" w:rsidP="00545199">
            <w:pPr>
              <w:jc w:val="center"/>
              <w:rPr>
                <w:rFonts w:ascii="Calibri" w:hAnsi="Calibri" w:cs="Calibri"/>
              </w:rPr>
            </w:pPr>
            <w:r>
              <w:rPr>
                <w:rFonts w:ascii="Calibri" w:hAnsi="Calibri" w:cs="Calibri"/>
              </w:rPr>
              <w:t>m</w:t>
            </w:r>
          </w:p>
        </w:tc>
      </w:tr>
      <w:tr w:rsidR="00545199" w14:paraId="35A0FAA4" w14:textId="77777777" w:rsidTr="000F77BF">
        <w:tc>
          <w:tcPr>
            <w:tcW w:w="2564" w:type="dxa"/>
          </w:tcPr>
          <w:p w14:paraId="0DFF1B49" w14:textId="7716F0F6" w:rsidR="00545199" w:rsidRDefault="006E1D9F" w:rsidP="00545199">
            <w:pPr>
              <w:jc w:val="center"/>
              <w:rPr>
                <w:rFonts w:ascii="Calibri" w:hAnsi="Calibri" w:cs="Calibri"/>
              </w:rPr>
            </w:pPr>
            <w:r>
              <w:rPr>
                <w:rFonts w:ascii="Calibri" w:hAnsi="Calibri" w:cs="Calibri"/>
              </w:rPr>
              <w:t>Nags_Head_</w:t>
            </w:r>
            <w:r w:rsidR="0051521D">
              <w:rPr>
                <w:rFonts w:ascii="Calibri" w:hAnsi="Calibri" w:cs="Calibri"/>
              </w:rPr>
              <w:t>Wave_Period</w:t>
            </w:r>
          </w:p>
        </w:tc>
        <w:tc>
          <w:tcPr>
            <w:tcW w:w="6094" w:type="dxa"/>
          </w:tcPr>
          <w:p w14:paraId="0EC67C37" w14:textId="64266772" w:rsidR="00545199" w:rsidRDefault="008C3544" w:rsidP="00545199">
            <w:pPr>
              <w:jc w:val="center"/>
              <w:rPr>
                <w:rFonts w:ascii="Calibri" w:hAnsi="Calibri" w:cs="Calibri"/>
              </w:rPr>
            </w:pPr>
            <w:r>
              <w:rPr>
                <w:rFonts w:ascii="Calibri" w:hAnsi="Calibri" w:cs="Calibri"/>
              </w:rPr>
              <w:t>Peak wave period recorded at Nag’s Head WaveRider buoy (CDIP #</w:t>
            </w:r>
            <w:r w:rsidR="00C07388">
              <w:rPr>
                <w:rFonts w:ascii="Calibri" w:hAnsi="Calibri" w:cs="Calibri"/>
              </w:rPr>
              <w:t>24</w:t>
            </w:r>
            <w:r>
              <w:rPr>
                <w:rFonts w:ascii="Calibri" w:hAnsi="Calibri" w:cs="Calibri"/>
              </w:rPr>
              <w:t>3, NDBC #44086)</w:t>
            </w:r>
          </w:p>
        </w:tc>
        <w:tc>
          <w:tcPr>
            <w:tcW w:w="918" w:type="dxa"/>
          </w:tcPr>
          <w:p w14:paraId="6F980266" w14:textId="0D0D7B9F" w:rsidR="00545199" w:rsidRDefault="003F08B7" w:rsidP="00545199">
            <w:pPr>
              <w:jc w:val="center"/>
              <w:rPr>
                <w:rFonts w:ascii="Calibri" w:hAnsi="Calibri" w:cs="Calibri"/>
              </w:rPr>
            </w:pPr>
            <w:r>
              <w:rPr>
                <w:rFonts w:ascii="Calibri" w:hAnsi="Calibri" w:cs="Calibri"/>
              </w:rPr>
              <w:t>S</w:t>
            </w:r>
          </w:p>
        </w:tc>
      </w:tr>
      <w:tr w:rsidR="00545199" w14:paraId="701C85F6" w14:textId="77777777" w:rsidTr="000F77BF">
        <w:tc>
          <w:tcPr>
            <w:tcW w:w="2564" w:type="dxa"/>
          </w:tcPr>
          <w:p w14:paraId="7BBC3B84" w14:textId="4640314B" w:rsidR="00545199" w:rsidRDefault="0051521D" w:rsidP="00545199">
            <w:pPr>
              <w:jc w:val="center"/>
              <w:rPr>
                <w:rFonts w:ascii="Calibri" w:hAnsi="Calibri" w:cs="Calibri"/>
              </w:rPr>
            </w:pPr>
            <w:r>
              <w:rPr>
                <w:rFonts w:ascii="Calibri" w:hAnsi="Calibri" w:cs="Calibri"/>
              </w:rPr>
              <w:t>Nags_Head_Wave_Power</w:t>
            </w:r>
          </w:p>
        </w:tc>
        <w:tc>
          <w:tcPr>
            <w:tcW w:w="6094" w:type="dxa"/>
          </w:tcPr>
          <w:p w14:paraId="7F444444" w14:textId="0666EDA7" w:rsidR="00545199" w:rsidRDefault="008C3544" w:rsidP="00545199">
            <w:pPr>
              <w:jc w:val="center"/>
              <w:rPr>
                <w:rFonts w:ascii="Calibri" w:hAnsi="Calibri" w:cs="Calibri"/>
              </w:rPr>
            </w:pPr>
            <w:r>
              <w:rPr>
                <w:rFonts w:ascii="Calibri" w:hAnsi="Calibri" w:cs="Calibri"/>
              </w:rPr>
              <w:t>Calculated po</w:t>
            </w:r>
            <w:r w:rsidR="000F4F09">
              <w:rPr>
                <w:rFonts w:ascii="Calibri" w:hAnsi="Calibri" w:cs="Calibri"/>
              </w:rPr>
              <w:t xml:space="preserve">wer of seastate recorded at </w:t>
            </w:r>
            <w:r w:rsidR="6B57171C" w:rsidRPr="2036CAA2">
              <w:rPr>
                <w:rFonts w:ascii="Calibri" w:hAnsi="Calibri" w:cs="Calibri"/>
              </w:rPr>
              <w:t xml:space="preserve">Nag’s Head </w:t>
            </w:r>
            <w:r w:rsidR="000F4F09">
              <w:rPr>
                <w:rFonts w:ascii="Calibri" w:hAnsi="Calibri" w:cs="Calibri"/>
              </w:rPr>
              <w:t>WaveRider buoy (CDIP #</w:t>
            </w:r>
            <w:r w:rsidR="00212047">
              <w:rPr>
                <w:rFonts w:ascii="Calibri" w:hAnsi="Calibri" w:cs="Calibri"/>
              </w:rPr>
              <w:t>243</w:t>
            </w:r>
            <w:r w:rsidR="000F4F09">
              <w:rPr>
                <w:rFonts w:ascii="Calibri" w:hAnsi="Calibri" w:cs="Calibri"/>
              </w:rPr>
              <w:t>, NDBC #44100)</w:t>
            </w:r>
          </w:p>
        </w:tc>
        <w:tc>
          <w:tcPr>
            <w:tcW w:w="918" w:type="dxa"/>
          </w:tcPr>
          <w:p w14:paraId="78FBD4B8" w14:textId="1B0FB8BF" w:rsidR="00545199" w:rsidRDefault="003F08B7" w:rsidP="00545199">
            <w:pPr>
              <w:jc w:val="center"/>
              <w:rPr>
                <w:rFonts w:ascii="Calibri" w:hAnsi="Calibri" w:cs="Calibri"/>
              </w:rPr>
            </w:pPr>
            <w:r>
              <w:rPr>
                <w:rFonts w:ascii="Calibri" w:hAnsi="Calibri" w:cs="Calibri"/>
              </w:rPr>
              <w:t>kW/m</w:t>
            </w:r>
          </w:p>
        </w:tc>
      </w:tr>
      <w:tr w:rsidR="00545199" w14:paraId="3A445D75" w14:textId="77777777" w:rsidTr="000F77BF">
        <w:tc>
          <w:tcPr>
            <w:tcW w:w="2564" w:type="dxa"/>
          </w:tcPr>
          <w:p w14:paraId="114C1698" w14:textId="5D00F65D" w:rsidR="00545199" w:rsidRDefault="0051521D" w:rsidP="00545199">
            <w:pPr>
              <w:jc w:val="center"/>
              <w:rPr>
                <w:rFonts w:ascii="Calibri" w:hAnsi="Calibri" w:cs="Calibri"/>
              </w:rPr>
            </w:pPr>
            <w:r>
              <w:rPr>
                <w:rFonts w:ascii="Calibri" w:hAnsi="Calibri" w:cs="Calibri"/>
              </w:rPr>
              <w:t>Calc_P</w:t>
            </w:r>
            <w:r w:rsidR="003F08B7">
              <w:rPr>
                <w:rFonts w:ascii="Calibri" w:hAnsi="Calibri" w:cs="Calibri"/>
              </w:rPr>
              <w:t>_abs_AVG</w:t>
            </w:r>
          </w:p>
        </w:tc>
        <w:tc>
          <w:tcPr>
            <w:tcW w:w="6094" w:type="dxa"/>
          </w:tcPr>
          <w:p w14:paraId="2F0B922C" w14:textId="2A25B116" w:rsidR="00545199" w:rsidRDefault="000F4F09" w:rsidP="00545199">
            <w:pPr>
              <w:jc w:val="center"/>
              <w:rPr>
                <w:rFonts w:ascii="Calibri" w:hAnsi="Calibri" w:cs="Calibri"/>
              </w:rPr>
            </w:pPr>
            <w:r>
              <w:rPr>
                <w:rFonts w:ascii="Calibri" w:hAnsi="Calibri" w:cs="Calibri"/>
              </w:rPr>
              <w:t>Calculated average absorbed power</w:t>
            </w:r>
          </w:p>
        </w:tc>
        <w:tc>
          <w:tcPr>
            <w:tcW w:w="918" w:type="dxa"/>
          </w:tcPr>
          <w:p w14:paraId="69F36A5D" w14:textId="32E43000" w:rsidR="00545199" w:rsidRDefault="003F08B7" w:rsidP="00545199">
            <w:pPr>
              <w:jc w:val="center"/>
              <w:rPr>
                <w:rFonts w:ascii="Calibri" w:hAnsi="Calibri" w:cs="Calibri"/>
              </w:rPr>
            </w:pPr>
            <w:r>
              <w:rPr>
                <w:rFonts w:ascii="Calibri" w:hAnsi="Calibri" w:cs="Calibri"/>
              </w:rPr>
              <w:t>kW</w:t>
            </w:r>
          </w:p>
        </w:tc>
      </w:tr>
      <w:tr w:rsidR="003F08B7" w14:paraId="3F75C575" w14:textId="77777777" w:rsidTr="000F77BF">
        <w:tc>
          <w:tcPr>
            <w:tcW w:w="2564" w:type="dxa"/>
          </w:tcPr>
          <w:p w14:paraId="5A4000EB" w14:textId="293FB201" w:rsidR="003F08B7" w:rsidRDefault="0094042E" w:rsidP="00545199">
            <w:pPr>
              <w:jc w:val="center"/>
              <w:rPr>
                <w:rFonts w:ascii="Calibri" w:hAnsi="Calibri" w:cs="Calibri"/>
              </w:rPr>
            </w:pPr>
            <w:r>
              <w:rPr>
                <w:rFonts w:ascii="Calibri" w:hAnsi="Calibri" w:cs="Calibri"/>
              </w:rPr>
              <w:t>Calc_P_Hydraulic_1_AVG</w:t>
            </w:r>
          </w:p>
        </w:tc>
        <w:tc>
          <w:tcPr>
            <w:tcW w:w="6094" w:type="dxa"/>
          </w:tcPr>
          <w:p w14:paraId="64702BCF" w14:textId="0A8182FE" w:rsidR="003F08B7" w:rsidRDefault="00CC278A" w:rsidP="00545199">
            <w:pPr>
              <w:jc w:val="center"/>
              <w:rPr>
                <w:rFonts w:ascii="Calibri" w:hAnsi="Calibri" w:cs="Calibri"/>
              </w:rPr>
            </w:pPr>
            <w:r>
              <w:rPr>
                <w:rFonts w:ascii="Calibri" w:hAnsi="Calibri" w:cs="Calibri"/>
              </w:rPr>
              <w:t xml:space="preserve">Calculated average hydraulic </w:t>
            </w:r>
            <w:r w:rsidR="00C340A2">
              <w:rPr>
                <w:rFonts w:ascii="Calibri" w:hAnsi="Calibri" w:cs="Calibri"/>
              </w:rPr>
              <w:t>power at pump output</w:t>
            </w:r>
          </w:p>
        </w:tc>
        <w:tc>
          <w:tcPr>
            <w:tcW w:w="918" w:type="dxa"/>
          </w:tcPr>
          <w:p w14:paraId="3E4D8861" w14:textId="10240DA4" w:rsidR="003F08B7" w:rsidRDefault="0094042E" w:rsidP="00545199">
            <w:pPr>
              <w:jc w:val="center"/>
              <w:rPr>
                <w:rFonts w:ascii="Calibri" w:hAnsi="Calibri" w:cs="Calibri"/>
              </w:rPr>
            </w:pPr>
            <w:r>
              <w:rPr>
                <w:rFonts w:ascii="Calibri" w:hAnsi="Calibri" w:cs="Calibri"/>
              </w:rPr>
              <w:t>kW</w:t>
            </w:r>
          </w:p>
        </w:tc>
      </w:tr>
      <w:tr w:rsidR="0094042E" w14:paraId="30BDAAF6" w14:textId="77777777" w:rsidTr="000F77BF">
        <w:tc>
          <w:tcPr>
            <w:tcW w:w="2564" w:type="dxa"/>
          </w:tcPr>
          <w:p w14:paraId="1C549547" w14:textId="117B77CD" w:rsidR="0094042E" w:rsidRDefault="0094042E" w:rsidP="00545199">
            <w:pPr>
              <w:jc w:val="center"/>
              <w:rPr>
                <w:rFonts w:ascii="Calibri" w:hAnsi="Calibri" w:cs="Calibri"/>
              </w:rPr>
            </w:pPr>
            <w:r>
              <w:rPr>
                <w:rFonts w:ascii="Calibri" w:hAnsi="Calibri" w:cs="Calibri"/>
              </w:rPr>
              <w:t>Calc_P_Hydraulic_2_AVG</w:t>
            </w:r>
          </w:p>
        </w:tc>
        <w:tc>
          <w:tcPr>
            <w:tcW w:w="6094" w:type="dxa"/>
          </w:tcPr>
          <w:p w14:paraId="73EF8F0B" w14:textId="2448A2C8" w:rsidR="0094042E" w:rsidRDefault="00C340A2" w:rsidP="00545199">
            <w:pPr>
              <w:jc w:val="center"/>
              <w:rPr>
                <w:rFonts w:ascii="Calibri" w:hAnsi="Calibri" w:cs="Calibri"/>
              </w:rPr>
            </w:pPr>
            <w:r>
              <w:rPr>
                <w:rFonts w:ascii="Calibri" w:hAnsi="Calibri" w:cs="Calibri"/>
              </w:rPr>
              <w:t xml:space="preserve">Calculated average hydraulic power at RO system inlet </w:t>
            </w:r>
          </w:p>
        </w:tc>
        <w:tc>
          <w:tcPr>
            <w:tcW w:w="918" w:type="dxa"/>
          </w:tcPr>
          <w:p w14:paraId="484F996C" w14:textId="1445D9BB" w:rsidR="0094042E" w:rsidRDefault="0094042E" w:rsidP="00545199">
            <w:pPr>
              <w:jc w:val="center"/>
              <w:rPr>
                <w:rFonts w:ascii="Calibri" w:hAnsi="Calibri" w:cs="Calibri"/>
              </w:rPr>
            </w:pPr>
            <w:r>
              <w:rPr>
                <w:rFonts w:ascii="Calibri" w:hAnsi="Calibri" w:cs="Calibri"/>
              </w:rPr>
              <w:t>kW</w:t>
            </w:r>
          </w:p>
        </w:tc>
      </w:tr>
      <w:tr w:rsidR="0094042E" w14:paraId="6A3B584F" w14:textId="77777777" w:rsidTr="000F77BF">
        <w:tc>
          <w:tcPr>
            <w:tcW w:w="2564" w:type="dxa"/>
          </w:tcPr>
          <w:p w14:paraId="3DAF949F" w14:textId="07212217" w:rsidR="0094042E" w:rsidRDefault="0094042E" w:rsidP="00545199">
            <w:pPr>
              <w:jc w:val="center"/>
              <w:rPr>
                <w:rFonts w:ascii="Calibri" w:hAnsi="Calibri" w:cs="Calibri"/>
              </w:rPr>
            </w:pPr>
            <w:r>
              <w:rPr>
                <w:rFonts w:ascii="Calibri" w:hAnsi="Calibri" w:cs="Calibri"/>
              </w:rPr>
              <w:t>Calc_P_Hydraulic_3_AVG</w:t>
            </w:r>
          </w:p>
        </w:tc>
        <w:tc>
          <w:tcPr>
            <w:tcW w:w="6094" w:type="dxa"/>
          </w:tcPr>
          <w:p w14:paraId="13E57E44" w14:textId="2EB53342" w:rsidR="0094042E" w:rsidRDefault="00C340A2" w:rsidP="00545199">
            <w:pPr>
              <w:jc w:val="center"/>
              <w:rPr>
                <w:rFonts w:ascii="Calibri" w:hAnsi="Calibri" w:cs="Calibri"/>
              </w:rPr>
            </w:pPr>
            <w:r>
              <w:rPr>
                <w:rFonts w:ascii="Calibri" w:hAnsi="Calibri" w:cs="Calibri"/>
              </w:rPr>
              <w:t xml:space="preserve">Calculated average hydraulic power at Clark pump </w:t>
            </w:r>
          </w:p>
        </w:tc>
        <w:tc>
          <w:tcPr>
            <w:tcW w:w="918" w:type="dxa"/>
          </w:tcPr>
          <w:p w14:paraId="6629BCC2" w14:textId="402D7C81" w:rsidR="0094042E" w:rsidRDefault="0094042E" w:rsidP="00545199">
            <w:pPr>
              <w:jc w:val="center"/>
              <w:rPr>
                <w:rFonts w:ascii="Calibri" w:hAnsi="Calibri" w:cs="Calibri"/>
              </w:rPr>
            </w:pPr>
            <w:r>
              <w:rPr>
                <w:rFonts w:ascii="Calibri" w:hAnsi="Calibri" w:cs="Calibri"/>
              </w:rPr>
              <w:t>kW</w:t>
            </w:r>
          </w:p>
        </w:tc>
      </w:tr>
      <w:tr w:rsidR="0094042E" w14:paraId="20566778" w14:textId="77777777" w:rsidTr="000F77BF">
        <w:tc>
          <w:tcPr>
            <w:tcW w:w="2564" w:type="dxa"/>
          </w:tcPr>
          <w:p w14:paraId="073D3165" w14:textId="7E8EF910" w:rsidR="0094042E" w:rsidRDefault="00D75C2C" w:rsidP="00545199">
            <w:pPr>
              <w:jc w:val="center"/>
              <w:rPr>
                <w:rFonts w:ascii="Calibri" w:hAnsi="Calibri" w:cs="Calibri"/>
              </w:rPr>
            </w:pPr>
            <w:r>
              <w:rPr>
                <w:rFonts w:ascii="Calibri" w:hAnsi="Calibri" w:cs="Calibri"/>
              </w:rPr>
              <w:t>Calc_Q_Pump_AVG</w:t>
            </w:r>
          </w:p>
        </w:tc>
        <w:tc>
          <w:tcPr>
            <w:tcW w:w="6094" w:type="dxa"/>
          </w:tcPr>
          <w:p w14:paraId="519CA557" w14:textId="2BFA212E" w:rsidR="0094042E" w:rsidRDefault="00C340A2" w:rsidP="00545199">
            <w:pPr>
              <w:jc w:val="center"/>
              <w:rPr>
                <w:rFonts w:ascii="Calibri" w:hAnsi="Calibri" w:cs="Calibri"/>
              </w:rPr>
            </w:pPr>
            <w:r>
              <w:rPr>
                <w:rFonts w:ascii="Calibri" w:hAnsi="Calibri" w:cs="Calibri"/>
              </w:rPr>
              <w:t xml:space="preserve">Average flow rate </w:t>
            </w:r>
            <w:r w:rsidR="0010123E">
              <w:rPr>
                <w:rFonts w:ascii="Calibri" w:hAnsi="Calibri" w:cs="Calibri"/>
              </w:rPr>
              <w:t>at pump output</w:t>
            </w:r>
          </w:p>
        </w:tc>
        <w:tc>
          <w:tcPr>
            <w:tcW w:w="918" w:type="dxa"/>
          </w:tcPr>
          <w:p w14:paraId="017FD68C" w14:textId="47871077" w:rsidR="0094042E" w:rsidRDefault="00D75C2C" w:rsidP="00545199">
            <w:pPr>
              <w:jc w:val="center"/>
              <w:rPr>
                <w:rFonts w:ascii="Calibri" w:hAnsi="Calibri" w:cs="Calibri"/>
              </w:rPr>
            </w:pPr>
            <w:r>
              <w:rPr>
                <w:rFonts w:ascii="Calibri" w:hAnsi="Calibri" w:cs="Calibri"/>
              </w:rPr>
              <w:t>gpm</w:t>
            </w:r>
          </w:p>
        </w:tc>
      </w:tr>
      <w:tr w:rsidR="0094042E" w14:paraId="2EEF1C8C" w14:textId="77777777" w:rsidTr="000F77BF">
        <w:tc>
          <w:tcPr>
            <w:tcW w:w="2564" w:type="dxa"/>
          </w:tcPr>
          <w:p w14:paraId="029B2A25" w14:textId="0D638E1C" w:rsidR="0094042E" w:rsidRDefault="00D75C2C" w:rsidP="00545199">
            <w:pPr>
              <w:jc w:val="center"/>
              <w:rPr>
                <w:rFonts w:ascii="Calibri" w:hAnsi="Calibri" w:cs="Calibri"/>
              </w:rPr>
            </w:pPr>
            <w:r>
              <w:rPr>
                <w:rFonts w:ascii="Calibri" w:hAnsi="Calibri" w:cs="Calibri"/>
              </w:rPr>
              <w:t>Calc_Q_Feed_AVG</w:t>
            </w:r>
          </w:p>
        </w:tc>
        <w:tc>
          <w:tcPr>
            <w:tcW w:w="6094" w:type="dxa"/>
          </w:tcPr>
          <w:p w14:paraId="15AC82DE" w14:textId="4BEF83B9" w:rsidR="0094042E" w:rsidRDefault="00AC1BCA" w:rsidP="00545199">
            <w:pPr>
              <w:jc w:val="center"/>
              <w:rPr>
                <w:rFonts w:ascii="Calibri" w:hAnsi="Calibri" w:cs="Calibri"/>
              </w:rPr>
            </w:pPr>
            <w:r>
              <w:rPr>
                <w:rFonts w:ascii="Calibri" w:hAnsi="Calibri" w:cs="Calibri"/>
              </w:rPr>
              <w:t>Average flow rate of water received at RO subsystem</w:t>
            </w:r>
          </w:p>
        </w:tc>
        <w:tc>
          <w:tcPr>
            <w:tcW w:w="918" w:type="dxa"/>
          </w:tcPr>
          <w:p w14:paraId="162545B0" w14:textId="7CEABED4" w:rsidR="0094042E" w:rsidRDefault="00AC1BCA" w:rsidP="00545199">
            <w:pPr>
              <w:jc w:val="center"/>
              <w:rPr>
                <w:rFonts w:ascii="Calibri" w:hAnsi="Calibri" w:cs="Calibri"/>
              </w:rPr>
            </w:pPr>
            <w:r>
              <w:rPr>
                <w:rFonts w:ascii="Calibri" w:hAnsi="Calibri" w:cs="Calibri"/>
              </w:rPr>
              <w:t>gpm</w:t>
            </w:r>
          </w:p>
        </w:tc>
      </w:tr>
      <w:tr w:rsidR="0094042E" w14:paraId="655CF32C" w14:textId="77777777" w:rsidTr="000F77BF">
        <w:tc>
          <w:tcPr>
            <w:tcW w:w="2564" w:type="dxa"/>
          </w:tcPr>
          <w:p w14:paraId="237F597F" w14:textId="748A4CA7" w:rsidR="0094042E" w:rsidRDefault="00D66F8C" w:rsidP="00545199">
            <w:pPr>
              <w:jc w:val="center"/>
              <w:rPr>
                <w:rFonts w:ascii="Calibri" w:hAnsi="Calibri" w:cs="Calibri"/>
              </w:rPr>
            </w:pPr>
            <w:r>
              <w:rPr>
                <w:rFonts w:ascii="Calibri" w:hAnsi="Calibri" w:cs="Calibri"/>
              </w:rPr>
              <w:t>Calc_Q_Clark_Pump_AVG</w:t>
            </w:r>
          </w:p>
        </w:tc>
        <w:tc>
          <w:tcPr>
            <w:tcW w:w="6094" w:type="dxa"/>
          </w:tcPr>
          <w:p w14:paraId="679911F6" w14:textId="0E8D6F93" w:rsidR="0094042E" w:rsidRDefault="0010123E" w:rsidP="00545199">
            <w:pPr>
              <w:jc w:val="center"/>
              <w:rPr>
                <w:rFonts w:ascii="Calibri" w:hAnsi="Calibri" w:cs="Calibri"/>
              </w:rPr>
            </w:pPr>
            <w:r>
              <w:rPr>
                <w:rFonts w:ascii="Calibri" w:hAnsi="Calibri" w:cs="Calibri"/>
              </w:rPr>
              <w:t>Average flow rate at Clark pump</w:t>
            </w:r>
            <w:r w:rsidR="190C6588" w:rsidRPr="2036CAA2">
              <w:rPr>
                <w:rFonts w:ascii="Calibri" w:hAnsi="Calibri" w:cs="Calibri"/>
              </w:rPr>
              <w:t xml:space="preserve"> inlet</w:t>
            </w:r>
          </w:p>
        </w:tc>
        <w:tc>
          <w:tcPr>
            <w:tcW w:w="918" w:type="dxa"/>
          </w:tcPr>
          <w:p w14:paraId="7652E660" w14:textId="018E03FD" w:rsidR="0094042E" w:rsidRDefault="00D66F8C" w:rsidP="00545199">
            <w:pPr>
              <w:jc w:val="center"/>
              <w:rPr>
                <w:rFonts w:ascii="Calibri" w:hAnsi="Calibri" w:cs="Calibri"/>
              </w:rPr>
            </w:pPr>
            <w:r>
              <w:rPr>
                <w:rFonts w:ascii="Calibri" w:hAnsi="Calibri" w:cs="Calibri"/>
              </w:rPr>
              <w:t>gpm</w:t>
            </w:r>
          </w:p>
        </w:tc>
      </w:tr>
      <w:tr w:rsidR="0094042E" w14:paraId="47C0CA0C" w14:textId="77777777" w:rsidTr="000F77BF">
        <w:tc>
          <w:tcPr>
            <w:tcW w:w="2564" w:type="dxa"/>
          </w:tcPr>
          <w:p w14:paraId="0F980A90" w14:textId="46100BC7" w:rsidR="0094042E" w:rsidRDefault="00AA5E28" w:rsidP="00545199">
            <w:pPr>
              <w:jc w:val="center"/>
              <w:rPr>
                <w:rFonts w:ascii="Calibri" w:hAnsi="Calibri" w:cs="Calibri"/>
              </w:rPr>
            </w:pPr>
            <w:r>
              <w:rPr>
                <w:rFonts w:ascii="Calibri" w:hAnsi="Calibri" w:cs="Calibri"/>
              </w:rPr>
              <w:t>Calc_Q_Brine_AVG</w:t>
            </w:r>
          </w:p>
        </w:tc>
        <w:tc>
          <w:tcPr>
            <w:tcW w:w="6094" w:type="dxa"/>
          </w:tcPr>
          <w:p w14:paraId="56D9FD45" w14:textId="3FC9E6C8" w:rsidR="0094042E" w:rsidRDefault="001230DB" w:rsidP="00545199">
            <w:pPr>
              <w:jc w:val="center"/>
              <w:rPr>
                <w:rFonts w:ascii="Calibri" w:hAnsi="Calibri" w:cs="Calibri"/>
              </w:rPr>
            </w:pPr>
            <w:r>
              <w:rPr>
                <w:rFonts w:ascii="Calibri" w:hAnsi="Calibri" w:cs="Calibri"/>
              </w:rPr>
              <w:t>Average flow rate of brine discharge</w:t>
            </w:r>
          </w:p>
        </w:tc>
        <w:tc>
          <w:tcPr>
            <w:tcW w:w="918" w:type="dxa"/>
          </w:tcPr>
          <w:p w14:paraId="03D61A6F" w14:textId="57887D31" w:rsidR="0094042E" w:rsidRDefault="00AA5E28" w:rsidP="00545199">
            <w:pPr>
              <w:jc w:val="center"/>
              <w:rPr>
                <w:rFonts w:ascii="Calibri" w:hAnsi="Calibri" w:cs="Calibri"/>
              </w:rPr>
            </w:pPr>
            <w:r>
              <w:rPr>
                <w:rFonts w:ascii="Calibri" w:hAnsi="Calibri" w:cs="Calibri"/>
              </w:rPr>
              <w:t>gpm</w:t>
            </w:r>
          </w:p>
        </w:tc>
      </w:tr>
      <w:tr w:rsidR="0094042E" w14:paraId="4857B852" w14:textId="77777777" w:rsidTr="000F77BF">
        <w:tc>
          <w:tcPr>
            <w:tcW w:w="2564" w:type="dxa"/>
          </w:tcPr>
          <w:p w14:paraId="24142548" w14:textId="4EE1EDDB" w:rsidR="0094042E" w:rsidRDefault="00AA5E28" w:rsidP="00545199">
            <w:pPr>
              <w:jc w:val="center"/>
              <w:rPr>
                <w:rFonts w:ascii="Calibri" w:hAnsi="Calibri" w:cs="Calibri"/>
              </w:rPr>
            </w:pPr>
            <w:r>
              <w:rPr>
                <w:rFonts w:ascii="Calibri" w:hAnsi="Calibri" w:cs="Calibri"/>
              </w:rPr>
              <w:t>Calc_Q_Permeate_AVG</w:t>
            </w:r>
          </w:p>
        </w:tc>
        <w:tc>
          <w:tcPr>
            <w:tcW w:w="6094" w:type="dxa"/>
          </w:tcPr>
          <w:p w14:paraId="33E710BA" w14:textId="33773C04" w:rsidR="0094042E" w:rsidRDefault="001230DB" w:rsidP="00545199">
            <w:pPr>
              <w:jc w:val="center"/>
              <w:rPr>
                <w:rFonts w:ascii="Calibri" w:hAnsi="Calibri" w:cs="Calibri"/>
              </w:rPr>
            </w:pPr>
            <w:r>
              <w:rPr>
                <w:rFonts w:ascii="Calibri" w:hAnsi="Calibri" w:cs="Calibri"/>
              </w:rPr>
              <w:t>Average permeate flow rate</w:t>
            </w:r>
          </w:p>
        </w:tc>
        <w:tc>
          <w:tcPr>
            <w:tcW w:w="918" w:type="dxa"/>
          </w:tcPr>
          <w:p w14:paraId="427973AE" w14:textId="44EFE184" w:rsidR="0094042E" w:rsidRDefault="00AA5E28" w:rsidP="00545199">
            <w:pPr>
              <w:jc w:val="center"/>
              <w:rPr>
                <w:rFonts w:ascii="Calibri" w:hAnsi="Calibri" w:cs="Calibri"/>
              </w:rPr>
            </w:pPr>
            <w:r>
              <w:rPr>
                <w:rFonts w:ascii="Calibri" w:hAnsi="Calibri" w:cs="Calibri"/>
              </w:rPr>
              <w:t>gpm</w:t>
            </w:r>
          </w:p>
        </w:tc>
      </w:tr>
      <w:tr w:rsidR="00AA5E28" w14:paraId="603445F5" w14:textId="77777777" w:rsidTr="000F77BF">
        <w:tc>
          <w:tcPr>
            <w:tcW w:w="2564" w:type="dxa"/>
          </w:tcPr>
          <w:p w14:paraId="208D7CFA" w14:textId="455D0167" w:rsidR="00AA5E28" w:rsidRDefault="00610F80" w:rsidP="00545199">
            <w:pPr>
              <w:jc w:val="center"/>
              <w:rPr>
                <w:rFonts w:ascii="Calibri" w:hAnsi="Calibri" w:cs="Calibri"/>
              </w:rPr>
            </w:pPr>
            <w:r>
              <w:rPr>
                <w:rFonts w:ascii="Calibri" w:hAnsi="Calibri" w:cs="Calibri"/>
              </w:rPr>
              <w:t>Calc_Eta_WEC</w:t>
            </w:r>
          </w:p>
        </w:tc>
        <w:tc>
          <w:tcPr>
            <w:tcW w:w="6094" w:type="dxa"/>
          </w:tcPr>
          <w:p w14:paraId="6F004F78" w14:textId="70385D14" w:rsidR="00AA5E28" w:rsidRDefault="00CD2FFC" w:rsidP="00545199">
            <w:pPr>
              <w:jc w:val="center"/>
              <w:rPr>
                <w:rFonts w:ascii="Calibri" w:hAnsi="Calibri" w:cs="Calibri"/>
              </w:rPr>
            </w:pPr>
            <w:r>
              <w:rPr>
                <w:rFonts w:ascii="Calibri" w:hAnsi="Calibri" w:cs="Calibri"/>
              </w:rPr>
              <w:t>Calculated WEC efficiency</w:t>
            </w:r>
            <w:r w:rsidR="005953B8">
              <w:rPr>
                <w:rFonts w:ascii="Calibri" w:hAnsi="Calibri" w:cs="Calibri"/>
              </w:rPr>
              <w:t xml:space="preserve"> (from winch to pump outlet)</w:t>
            </w:r>
          </w:p>
        </w:tc>
        <w:tc>
          <w:tcPr>
            <w:tcW w:w="918" w:type="dxa"/>
          </w:tcPr>
          <w:p w14:paraId="79F5A7D3" w14:textId="1C0BA9DB" w:rsidR="00AA5E28" w:rsidRDefault="00610F80" w:rsidP="00545199">
            <w:pPr>
              <w:jc w:val="center"/>
              <w:rPr>
                <w:rFonts w:ascii="Calibri" w:hAnsi="Calibri" w:cs="Calibri"/>
              </w:rPr>
            </w:pPr>
            <w:r>
              <w:rPr>
                <w:rFonts w:ascii="Calibri" w:hAnsi="Calibri" w:cs="Calibri"/>
              </w:rPr>
              <w:t>%</w:t>
            </w:r>
          </w:p>
        </w:tc>
      </w:tr>
      <w:tr w:rsidR="00AA5E28" w14:paraId="0EFD2B9F" w14:textId="77777777" w:rsidTr="000F77BF">
        <w:tc>
          <w:tcPr>
            <w:tcW w:w="2564" w:type="dxa"/>
          </w:tcPr>
          <w:p w14:paraId="103C4895" w14:textId="50BAA592" w:rsidR="00AA5E28" w:rsidRDefault="00610F80" w:rsidP="00545199">
            <w:pPr>
              <w:jc w:val="center"/>
              <w:rPr>
                <w:rFonts w:ascii="Calibri" w:hAnsi="Calibri" w:cs="Calibri"/>
              </w:rPr>
            </w:pPr>
            <w:r>
              <w:rPr>
                <w:rFonts w:ascii="Calibri" w:hAnsi="Calibri" w:cs="Calibri"/>
              </w:rPr>
              <w:t>Calc_Eta_Overall</w:t>
            </w:r>
          </w:p>
        </w:tc>
        <w:tc>
          <w:tcPr>
            <w:tcW w:w="6094" w:type="dxa"/>
          </w:tcPr>
          <w:p w14:paraId="73B948ED" w14:textId="05F5DF40" w:rsidR="00AA5E28" w:rsidRDefault="005953B8" w:rsidP="00545199">
            <w:pPr>
              <w:jc w:val="center"/>
              <w:rPr>
                <w:rFonts w:ascii="Calibri" w:hAnsi="Calibri" w:cs="Calibri"/>
              </w:rPr>
            </w:pPr>
            <w:r>
              <w:rPr>
                <w:rFonts w:ascii="Calibri" w:hAnsi="Calibri" w:cs="Calibri"/>
              </w:rPr>
              <w:t xml:space="preserve">Calculated </w:t>
            </w:r>
            <w:r w:rsidR="001F0C2C">
              <w:rPr>
                <w:rFonts w:ascii="Calibri" w:hAnsi="Calibri" w:cs="Calibri"/>
              </w:rPr>
              <w:t>system efficiency (from winch to Clark pump)</w:t>
            </w:r>
          </w:p>
        </w:tc>
        <w:tc>
          <w:tcPr>
            <w:tcW w:w="918" w:type="dxa"/>
          </w:tcPr>
          <w:p w14:paraId="262FB345" w14:textId="236EC1C2" w:rsidR="00AA5E28" w:rsidRDefault="00610F80" w:rsidP="00545199">
            <w:pPr>
              <w:jc w:val="center"/>
              <w:rPr>
                <w:rFonts w:ascii="Calibri" w:hAnsi="Calibri" w:cs="Calibri"/>
              </w:rPr>
            </w:pPr>
            <w:r>
              <w:rPr>
                <w:rFonts w:ascii="Calibri" w:hAnsi="Calibri" w:cs="Calibri"/>
              </w:rPr>
              <w:t>%</w:t>
            </w:r>
          </w:p>
        </w:tc>
      </w:tr>
      <w:tr w:rsidR="00AA5E28" w14:paraId="3EEB940C" w14:textId="77777777" w:rsidTr="000F77BF">
        <w:tc>
          <w:tcPr>
            <w:tcW w:w="2564" w:type="dxa"/>
          </w:tcPr>
          <w:p w14:paraId="30835297" w14:textId="705CC324" w:rsidR="00AA5E28" w:rsidRDefault="00EE67E2" w:rsidP="00545199">
            <w:pPr>
              <w:jc w:val="center"/>
              <w:rPr>
                <w:rFonts w:ascii="Calibri" w:hAnsi="Calibri" w:cs="Calibri"/>
              </w:rPr>
            </w:pPr>
            <w:r>
              <w:rPr>
                <w:rFonts w:ascii="Calibri" w:hAnsi="Calibri" w:cs="Calibri"/>
              </w:rPr>
              <w:t>Calc_Loss_Transfer</w:t>
            </w:r>
          </w:p>
        </w:tc>
        <w:tc>
          <w:tcPr>
            <w:tcW w:w="6094" w:type="dxa"/>
          </w:tcPr>
          <w:p w14:paraId="39043A21" w14:textId="0ECD61DE" w:rsidR="00AA5E28" w:rsidRDefault="001F0C2C" w:rsidP="00545199">
            <w:pPr>
              <w:jc w:val="center"/>
              <w:rPr>
                <w:rFonts w:ascii="Calibri" w:hAnsi="Calibri" w:cs="Calibri"/>
              </w:rPr>
            </w:pPr>
            <w:r>
              <w:rPr>
                <w:rFonts w:ascii="Calibri" w:hAnsi="Calibri" w:cs="Calibri"/>
              </w:rPr>
              <w:t>Calculated losses across transfer hose</w:t>
            </w:r>
          </w:p>
        </w:tc>
        <w:tc>
          <w:tcPr>
            <w:tcW w:w="918" w:type="dxa"/>
          </w:tcPr>
          <w:p w14:paraId="7236E491" w14:textId="31B73D2E" w:rsidR="00AA5E28" w:rsidRDefault="00EE67E2" w:rsidP="00545199">
            <w:pPr>
              <w:jc w:val="center"/>
              <w:rPr>
                <w:rFonts w:ascii="Calibri" w:hAnsi="Calibri" w:cs="Calibri"/>
              </w:rPr>
            </w:pPr>
            <w:r>
              <w:rPr>
                <w:rFonts w:ascii="Calibri" w:hAnsi="Calibri" w:cs="Calibri"/>
              </w:rPr>
              <w:t>%</w:t>
            </w:r>
          </w:p>
        </w:tc>
      </w:tr>
      <w:tr w:rsidR="00AA5E28" w14:paraId="76587F2A" w14:textId="77777777" w:rsidTr="000F77BF">
        <w:tc>
          <w:tcPr>
            <w:tcW w:w="2564" w:type="dxa"/>
          </w:tcPr>
          <w:p w14:paraId="73204797" w14:textId="47D42305" w:rsidR="00AA5E28" w:rsidRDefault="00EE67E2" w:rsidP="00545199">
            <w:pPr>
              <w:jc w:val="center"/>
              <w:rPr>
                <w:rFonts w:ascii="Calibri" w:hAnsi="Calibri" w:cs="Calibri"/>
              </w:rPr>
            </w:pPr>
            <w:r>
              <w:rPr>
                <w:rFonts w:ascii="Calibri" w:hAnsi="Calibri" w:cs="Calibri"/>
              </w:rPr>
              <w:t>Calc_Volume_Pump</w:t>
            </w:r>
          </w:p>
        </w:tc>
        <w:tc>
          <w:tcPr>
            <w:tcW w:w="6094" w:type="dxa"/>
          </w:tcPr>
          <w:p w14:paraId="386753A2" w14:textId="4AAF6124" w:rsidR="00AA5E28" w:rsidRDefault="00233BF2" w:rsidP="00545199">
            <w:pPr>
              <w:jc w:val="center"/>
              <w:rPr>
                <w:rFonts w:ascii="Calibri" w:hAnsi="Calibri" w:cs="Calibri"/>
              </w:rPr>
            </w:pPr>
            <w:r>
              <w:rPr>
                <w:rFonts w:ascii="Calibri" w:hAnsi="Calibri" w:cs="Calibri"/>
              </w:rPr>
              <w:t xml:space="preserve">Total volume of water </w:t>
            </w:r>
            <w:r w:rsidR="007C7A99">
              <w:rPr>
                <w:rFonts w:ascii="Calibri" w:hAnsi="Calibri" w:cs="Calibri"/>
              </w:rPr>
              <w:t>moved by hydraulic pump</w:t>
            </w:r>
          </w:p>
        </w:tc>
        <w:tc>
          <w:tcPr>
            <w:tcW w:w="918" w:type="dxa"/>
          </w:tcPr>
          <w:p w14:paraId="6F00375B" w14:textId="1CC2B985" w:rsidR="00AA5E28" w:rsidRDefault="00EE67E2" w:rsidP="00545199">
            <w:pPr>
              <w:jc w:val="center"/>
              <w:rPr>
                <w:rFonts w:ascii="Calibri" w:hAnsi="Calibri" w:cs="Calibri"/>
              </w:rPr>
            </w:pPr>
            <w:r>
              <w:rPr>
                <w:rFonts w:ascii="Calibri" w:hAnsi="Calibri" w:cs="Calibri"/>
              </w:rPr>
              <w:t>gallons</w:t>
            </w:r>
          </w:p>
        </w:tc>
      </w:tr>
      <w:tr w:rsidR="00AA5E28" w14:paraId="5E88C5B8" w14:textId="77777777" w:rsidTr="000F77BF">
        <w:tc>
          <w:tcPr>
            <w:tcW w:w="2564" w:type="dxa"/>
          </w:tcPr>
          <w:p w14:paraId="47C3C028" w14:textId="58F8AB7A" w:rsidR="00AA5E28" w:rsidRDefault="006A3DC4" w:rsidP="00545199">
            <w:pPr>
              <w:jc w:val="center"/>
              <w:rPr>
                <w:rFonts w:ascii="Calibri" w:hAnsi="Calibri" w:cs="Calibri"/>
              </w:rPr>
            </w:pPr>
            <w:r>
              <w:rPr>
                <w:rFonts w:ascii="Calibri" w:hAnsi="Calibri" w:cs="Calibri"/>
              </w:rPr>
              <w:t>Calc_Volume_RO</w:t>
            </w:r>
          </w:p>
        </w:tc>
        <w:tc>
          <w:tcPr>
            <w:tcW w:w="6094" w:type="dxa"/>
          </w:tcPr>
          <w:p w14:paraId="3BAF8710" w14:textId="4725324B" w:rsidR="00AA5E28" w:rsidRDefault="007C7A99" w:rsidP="00545199">
            <w:pPr>
              <w:jc w:val="center"/>
              <w:rPr>
                <w:rFonts w:ascii="Calibri" w:hAnsi="Calibri" w:cs="Calibri"/>
              </w:rPr>
            </w:pPr>
            <w:r>
              <w:rPr>
                <w:rFonts w:ascii="Calibri" w:hAnsi="Calibri" w:cs="Calibri"/>
              </w:rPr>
              <w:t>Total volume of water received at RO subsystem</w:t>
            </w:r>
          </w:p>
        </w:tc>
        <w:tc>
          <w:tcPr>
            <w:tcW w:w="918" w:type="dxa"/>
          </w:tcPr>
          <w:p w14:paraId="57DD440F" w14:textId="6A03D39A" w:rsidR="00AA5E28" w:rsidRDefault="006A3DC4" w:rsidP="00545199">
            <w:pPr>
              <w:jc w:val="center"/>
              <w:rPr>
                <w:rFonts w:ascii="Calibri" w:hAnsi="Calibri" w:cs="Calibri"/>
              </w:rPr>
            </w:pPr>
            <w:r>
              <w:rPr>
                <w:rFonts w:ascii="Calibri" w:hAnsi="Calibri" w:cs="Calibri"/>
              </w:rPr>
              <w:t>gallons</w:t>
            </w:r>
          </w:p>
        </w:tc>
      </w:tr>
      <w:tr w:rsidR="00AA5E28" w14:paraId="10E354E6" w14:textId="77777777" w:rsidTr="000F77BF">
        <w:tc>
          <w:tcPr>
            <w:tcW w:w="2564" w:type="dxa"/>
          </w:tcPr>
          <w:p w14:paraId="7967B5D7" w14:textId="2D443FBD" w:rsidR="00AA5E28" w:rsidRDefault="006A3DC4" w:rsidP="00545199">
            <w:pPr>
              <w:jc w:val="center"/>
              <w:rPr>
                <w:rFonts w:ascii="Calibri" w:hAnsi="Calibri" w:cs="Calibri"/>
              </w:rPr>
            </w:pPr>
            <w:r>
              <w:rPr>
                <w:rFonts w:ascii="Calibri" w:hAnsi="Calibri" w:cs="Calibri"/>
              </w:rPr>
              <w:t>Calc_Volume_PRV</w:t>
            </w:r>
          </w:p>
        </w:tc>
        <w:tc>
          <w:tcPr>
            <w:tcW w:w="6094" w:type="dxa"/>
          </w:tcPr>
          <w:p w14:paraId="1AB7F51D" w14:textId="2F7D4418" w:rsidR="00AA5E28" w:rsidRDefault="008B3A82" w:rsidP="00545199">
            <w:pPr>
              <w:jc w:val="center"/>
              <w:rPr>
                <w:rFonts w:ascii="Calibri" w:hAnsi="Calibri" w:cs="Calibri"/>
              </w:rPr>
            </w:pPr>
            <w:r>
              <w:rPr>
                <w:rFonts w:ascii="Calibri" w:hAnsi="Calibri" w:cs="Calibri"/>
              </w:rPr>
              <w:t>Total volume of water discharged by pressure relief valves</w:t>
            </w:r>
          </w:p>
        </w:tc>
        <w:tc>
          <w:tcPr>
            <w:tcW w:w="918" w:type="dxa"/>
          </w:tcPr>
          <w:p w14:paraId="1E4324B1" w14:textId="552969FC" w:rsidR="00AA5E28" w:rsidRDefault="006A3DC4" w:rsidP="00545199">
            <w:pPr>
              <w:jc w:val="center"/>
              <w:rPr>
                <w:rFonts w:ascii="Calibri" w:hAnsi="Calibri" w:cs="Calibri"/>
              </w:rPr>
            </w:pPr>
            <w:r>
              <w:rPr>
                <w:rFonts w:ascii="Calibri" w:hAnsi="Calibri" w:cs="Calibri"/>
              </w:rPr>
              <w:t>gallons</w:t>
            </w:r>
          </w:p>
        </w:tc>
      </w:tr>
      <w:tr w:rsidR="00AA5E28" w14:paraId="7EE7236C" w14:textId="77777777" w:rsidTr="000F77BF">
        <w:tc>
          <w:tcPr>
            <w:tcW w:w="2564" w:type="dxa"/>
          </w:tcPr>
          <w:p w14:paraId="1841CB38" w14:textId="5E6C359F" w:rsidR="00AA5E28" w:rsidRDefault="00570E4E" w:rsidP="00545199">
            <w:pPr>
              <w:jc w:val="center"/>
              <w:rPr>
                <w:rFonts w:ascii="Calibri" w:hAnsi="Calibri" w:cs="Calibri"/>
              </w:rPr>
            </w:pPr>
            <w:r>
              <w:rPr>
                <w:rFonts w:ascii="Calibri" w:hAnsi="Calibri" w:cs="Calibri"/>
              </w:rPr>
              <w:t>Calc_Volume_Clark_Pump</w:t>
            </w:r>
          </w:p>
        </w:tc>
        <w:tc>
          <w:tcPr>
            <w:tcW w:w="6094" w:type="dxa"/>
          </w:tcPr>
          <w:p w14:paraId="2F1DEE59" w14:textId="75434A5E" w:rsidR="00AA5E28" w:rsidRDefault="00753362" w:rsidP="00545199">
            <w:pPr>
              <w:jc w:val="center"/>
              <w:rPr>
                <w:rFonts w:ascii="Calibri" w:hAnsi="Calibri" w:cs="Calibri"/>
              </w:rPr>
            </w:pPr>
            <w:r>
              <w:rPr>
                <w:rFonts w:ascii="Calibri" w:hAnsi="Calibri" w:cs="Calibri"/>
              </w:rPr>
              <w:t>Total volume of water received at Clark pump</w:t>
            </w:r>
          </w:p>
        </w:tc>
        <w:tc>
          <w:tcPr>
            <w:tcW w:w="918" w:type="dxa"/>
          </w:tcPr>
          <w:p w14:paraId="2A4D9F5B" w14:textId="12C98086" w:rsidR="00AA5E28" w:rsidRDefault="00570E4E" w:rsidP="00545199">
            <w:pPr>
              <w:jc w:val="center"/>
              <w:rPr>
                <w:rFonts w:ascii="Calibri" w:hAnsi="Calibri" w:cs="Calibri"/>
              </w:rPr>
            </w:pPr>
            <w:r>
              <w:rPr>
                <w:rFonts w:ascii="Calibri" w:hAnsi="Calibri" w:cs="Calibri"/>
              </w:rPr>
              <w:t>gallons</w:t>
            </w:r>
          </w:p>
        </w:tc>
      </w:tr>
      <w:tr w:rsidR="00570E4E" w14:paraId="22CDE210" w14:textId="77777777" w:rsidTr="000F77BF">
        <w:tc>
          <w:tcPr>
            <w:tcW w:w="2564" w:type="dxa"/>
          </w:tcPr>
          <w:p w14:paraId="6CD726D9" w14:textId="2F03D893" w:rsidR="00570E4E" w:rsidRDefault="00824221" w:rsidP="00545199">
            <w:pPr>
              <w:jc w:val="center"/>
              <w:rPr>
                <w:rFonts w:ascii="Calibri" w:hAnsi="Calibri" w:cs="Calibri"/>
              </w:rPr>
            </w:pPr>
            <w:r>
              <w:rPr>
                <w:rFonts w:ascii="Calibri" w:hAnsi="Calibri" w:cs="Calibri"/>
              </w:rPr>
              <w:t>Calc_Volume_Permeate</w:t>
            </w:r>
          </w:p>
        </w:tc>
        <w:tc>
          <w:tcPr>
            <w:tcW w:w="6094" w:type="dxa"/>
          </w:tcPr>
          <w:p w14:paraId="14FA543C" w14:textId="7824DE22" w:rsidR="00570E4E" w:rsidRDefault="00753362" w:rsidP="00545199">
            <w:pPr>
              <w:jc w:val="center"/>
              <w:rPr>
                <w:rFonts w:ascii="Calibri" w:hAnsi="Calibri" w:cs="Calibri"/>
              </w:rPr>
            </w:pPr>
            <w:r>
              <w:rPr>
                <w:rFonts w:ascii="Calibri" w:hAnsi="Calibri" w:cs="Calibri"/>
              </w:rPr>
              <w:t>Total volume of permeate produced</w:t>
            </w:r>
          </w:p>
        </w:tc>
        <w:tc>
          <w:tcPr>
            <w:tcW w:w="918" w:type="dxa"/>
          </w:tcPr>
          <w:p w14:paraId="627E4FF2" w14:textId="6E8EDA5B" w:rsidR="00570E4E" w:rsidRDefault="00824221" w:rsidP="00545199">
            <w:pPr>
              <w:jc w:val="center"/>
              <w:rPr>
                <w:rFonts w:ascii="Calibri" w:hAnsi="Calibri" w:cs="Calibri"/>
              </w:rPr>
            </w:pPr>
            <w:r>
              <w:rPr>
                <w:rFonts w:ascii="Calibri" w:hAnsi="Calibri" w:cs="Calibri"/>
              </w:rPr>
              <w:t>gallons</w:t>
            </w:r>
          </w:p>
        </w:tc>
      </w:tr>
      <w:tr w:rsidR="00570E4E" w14:paraId="3CE2E57A" w14:textId="77777777" w:rsidTr="000F77BF">
        <w:tc>
          <w:tcPr>
            <w:tcW w:w="2564" w:type="dxa"/>
          </w:tcPr>
          <w:p w14:paraId="651BB980" w14:textId="0B948981" w:rsidR="00570E4E" w:rsidRDefault="00824221" w:rsidP="00545199">
            <w:pPr>
              <w:jc w:val="center"/>
              <w:rPr>
                <w:rFonts w:ascii="Calibri" w:hAnsi="Calibri" w:cs="Calibri"/>
              </w:rPr>
            </w:pPr>
            <w:r>
              <w:rPr>
                <w:rFonts w:ascii="Calibri" w:hAnsi="Calibri" w:cs="Calibri"/>
              </w:rPr>
              <w:t>Calc_Volume_Brine</w:t>
            </w:r>
          </w:p>
        </w:tc>
        <w:tc>
          <w:tcPr>
            <w:tcW w:w="6094" w:type="dxa"/>
          </w:tcPr>
          <w:p w14:paraId="73A85311" w14:textId="12829829" w:rsidR="00570E4E" w:rsidRDefault="00277BD1" w:rsidP="00545199">
            <w:pPr>
              <w:jc w:val="center"/>
              <w:rPr>
                <w:rFonts w:ascii="Calibri" w:hAnsi="Calibri" w:cs="Calibri"/>
              </w:rPr>
            </w:pPr>
            <w:r>
              <w:rPr>
                <w:rFonts w:ascii="Calibri" w:hAnsi="Calibri" w:cs="Calibri"/>
              </w:rPr>
              <w:t>Total volume of brine discharged</w:t>
            </w:r>
          </w:p>
        </w:tc>
        <w:tc>
          <w:tcPr>
            <w:tcW w:w="918" w:type="dxa"/>
          </w:tcPr>
          <w:p w14:paraId="1B879EC6" w14:textId="4B7D6D4E" w:rsidR="00570E4E" w:rsidRDefault="00824221" w:rsidP="00545199">
            <w:pPr>
              <w:jc w:val="center"/>
              <w:rPr>
                <w:rFonts w:ascii="Calibri" w:hAnsi="Calibri" w:cs="Calibri"/>
              </w:rPr>
            </w:pPr>
            <w:r>
              <w:rPr>
                <w:rFonts w:ascii="Calibri" w:hAnsi="Calibri" w:cs="Calibri"/>
              </w:rPr>
              <w:t>gallons</w:t>
            </w:r>
          </w:p>
        </w:tc>
      </w:tr>
      <w:tr w:rsidR="00570E4E" w14:paraId="2DAA9207" w14:textId="77777777" w:rsidTr="000F77BF">
        <w:tc>
          <w:tcPr>
            <w:tcW w:w="2564" w:type="dxa"/>
          </w:tcPr>
          <w:p w14:paraId="48CC6289" w14:textId="0BDBE87A" w:rsidR="00570E4E" w:rsidRDefault="00F95ACE" w:rsidP="00545199">
            <w:pPr>
              <w:jc w:val="center"/>
              <w:rPr>
                <w:rFonts w:ascii="Calibri" w:hAnsi="Calibri" w:cs="Calibri"/>
              </w:rPr>
            </w:pPr>
            <w:r>
              <w:rPr>
                <w:rFonts w:ascii="Calibri" w:hAnsi="Calibri" w:cs="Calibri"/>
              </w:rPr>
              <w:t>Calc_Tension_AVG</w:t>
            </w:r>
          </w:p>
        </w:tc>
        <w:tc>
          <w:tcPr>
            <w:tcW w:w="6094" w:type="dxa"/>
          </w:tcPr>
          <w:p w14:paraId="63ECF23E" w14:textId="65D8D4F6" w:rsidR="00570E4E" w:rsidRDefault="00277BD1" w:rsidP="00545199">
            <w:pPr>
              <w:jc w:val="center"/>
              <w:rPr>
                <w:rFonts w:ascii="Calibri" w:hAnsi="Calibri" w:cs="Calibri"/>
              </w:rPr>
            </w:pPr>
            <w:r>
              <w:rPr>
                <w:rFonts w:ascii="Calibri" w:hAnsi="Calibri" w:cs="Calibri"/>
              </w:rPr>
              <w:t>Average anchor line tension</w:t>
            </w:r>
          </w:p>
        </w:tc>
        <w:tc>
          <w:tcPr>
            <w:tcW w:w="918" w:type="dxa"/>
          </w:tcPr>
          <w:p w14:paraId="14161183" w14:textId="6A309904" w:rsidR="00570E4E" w:rsidRDefault="00F95ACE" w:rsidP="00545199">
            <w:pPr>
              <w:jc w:val="center"/>
              <w:rPr>
                <w:rFonts w:ascii="Calibri" w:hAnsi="Calibri" w:cs="Calibri"/>
              </w:rPr>
            </w:pPr>
            <w:r>
              <w:rPr>
                <w:rFonts w:ascii="Calibri" w:hAnsi="Calibri" w:cs="Calibri"/>
              </w:rPr>
              <w:t>lbf</w:t>
            </w:r>
          </w:p>
        </w:tc>
      </w:tr>
      <w:tr w:rsidR="00570E4E" w14:paraId="6C9AF86B" w14:textId="77777777" w:rsidTr="000F77BF">
        <w:tc>
          <w:tcPr>
            <w:tcW w:w="2564" w:type="dxa"/>
          </w:tcPr>
          <w:p w14:paraId="6950872C" w14:textId="6C9FE650" w:rsidR="00570E4E" w:rsidRDefault="00F95ACE" w:rsidP="00545199">
            <w:pPr>
              <w:jc w:val="center"/>
              <w:rPr>
                <w:rFonts w:ascii="Calibri" w:hAnsi="Calibri" w:cs="Calibri"/>
              </w:rPr>
            </w:pPr>
            <w:r>
              <w:rPr>
                <w:rFonts w:ascii="Calibri" w:hAnsi="Calibri" w:cs="Calibri"/>
              </w:rPr>
              <w:t>Calc_T</w:t>
            </w:r>
            <w:r w:rsidR="007633AC">
              <w:rPr>
                <w:rFonts w:ascii="Calibri" w:hAnsi="Calibri" w:cs="Calibri"/>
              </w:rPr>
              <w:t>ension_Min</w:t>
            </w:r>
          </w:p>
        </w:tc>
        <w:tc>
          <w:tcPr>
            <w:tcW w:w="6094" w:type="dxa"/>
          </w:tcPr>
          <w:p w14:paraId="515E85D0" w14:textId="7B392B95" w:rsidR="00570E4E" w:rsidRDefault="00451654" w:rsidP="00545199">
            <w:pPr>
              <w:jc w:val="center"/>
              <w:rPr>
                <w:rFonts w:ascii="Calibri" w:hAnsi="Calibri" w:cs="Calibri"/>
              </w:rPr>
            </w:pPr>
            <w:r>
              <w:rPr>
                <w:rFonts w:ascii="Calibri" w:hAnsi="Calibri" w:cs="Calibri"/>
              </w:rPr>
              <w:t>Minimum anchor line tension</w:t>
            </w:r>
          </w:p>
        </w:tc>
        <w:tc>
          <w:tcPr>
            <w:tcW w:w="918" w:type="dxa"/>
          </w:tcPr>
          <w:p w14:paraId="32406CCE" w14:textId="1F1D91FB" w:rsidR="00570E4E" w:rsidRDefault="007633AC" w:rsidP="00545199">
            <w:pPr>
              <w:jc w:val="center"/>
              <w:rPr>
                <w:rFonts w:ascii="Calibri" w:hAnsi="Calibri" w:cs="Calibri"/>
              </w:rPr>
            </w:pPr>
            <w:r>
              <w:rPr>
                <w:rFonts w:ascii="Calibri" w:hAnsi="Calibri" w:cs="Calibri"/>
              </w:rPr>
              <w:t>lbf</w:t>
            </w:r>
          </w:p>
        </w:tc>
      </w:tr>
      <w:tr w:rsidR="00570E4E" w14:paraId="3D96730D" w14:textId="77777777" w:rsidTr="000F77BF">
        <w:tc>
          <w:tcPr>
            <w:tcW w:w="2564" w:type="dxa"/>
          </w:tcPr>
          <w:p w14:paraId="12D1BB8A" w14:textId="1DF07488" w:rsidR="00570E4E" w:rsidRDefault="007633AC" w:rsidP="00545199">
            <w:pPr>
              <w:jc w:val="center"/>
              <w:rPr>
                <w:rFonts w:ascii="Calibri" w:hAnsi="Calibri" w:cs="Calibri"/>
              </w:rPr>
            </w:pPr>
            <w:r>
              <w:rPr>
                <w:rFonts w:ascii="Calibri" w:hAnsi="Calibri" w:cs="Calibri"/>
              </w:rPr>
              <w:t>Calc_Tension_Max</w:t>
            </w:r>
          </w:p>
        </w:tc>
        <w:tc>
          <w:tcPr>
            <w:tcW w:w="6094" w:type="dxa"/>
          </w:tcPr>
          <w:p w14:paraId="1314564E" w14:textId="3E70A86E" w:rsidR="00570E4E" w:rsidRDefault="00451654" w:rsidP="00545199">
            <w:pPr>
              <w:jc w:val="center"/>
              <w:rPr>
                <w:rFonts w:ascii="Calibri" w:hAnsi="Calibri" w:cs="Calibri"/>
              </w:rPr>
            </w:pPr>
            <w:r>
              <w:rPr>
                <w:rFonts w:ascii="Calibri" w:hAnsi="Calibri" w:cs="Calibri"/>
              </w:rPr>
              <w:t>Maximum anchor line tension</w:t>
            </w:r>
          </w:p>
        </w:tc>
        <w:tc>
          <w:tcPr>
            <w:tcW w:w="918" w:type="dxa"/>
          </w:tcPr>
          <w:p w14:paraId="0E3FB885" w14:textId="25351162" w:rsidR="00570E4E" w:rsidRDefault="007633AC" w:rsidP="00545199">
            <w:pPr>
              <w:jc w:val="center"/>
              <w:rPr>
                <w:rFonts w:ascii="Calibri" w:hAnsi="Calibri" w:cs="Calibri"/>
              </w:rPr>
            </w:pPr>
            <w:r>
              <w:rPr>
                <w:rFonts w:ascii="Calibri" w:hAnsi="Calibri" w:cs="Calibri"/>
              </w:rPr>
              <w:t>lbf</w:t>
            </w:r>
          </w:p>
        </w:tc>
      </w:tr>
    </w:tbl>
    <w:p w14:paraId="5A588A94" w14:textId="1278A32E" w:rsidR="00545199" w:rsidRDefault="00D52D68" w:rsidP="00545199">
      <w:pPr>
        <w:jc w:val="center"/>
        <w:rPr>
          <w:rFonts w:ascii="Calibri" w:hAnsi="Calibri" w:cs="Calibri"/>
          <w:i/>
          <w:iCs/>
        </w:rPr>
      </w:pPr>
      <w:r>
        <w:rPr>
          <w:rFonts w:ascii="Calibri" w:hAnsi="Calibri" w:cs="Calibri"/>
          <w:b/>
          <w:bCs/>
          <w:i/>
          <w:iCs/>
        </w:rPr>
        <w:t xml:space="preserve">Table 7: </w:t>
      </w:r>
      <w:r>
        <w:rPr>
          <w:rFonts w:ascii="Calibri" w:hAnsi="Calibri" w:cs="Calibri"/>
          <w:i/>
          <w:iCs/>
        </w:rPr>
        <w:t xml:space="preserve">Summary </w:t>
      </w:r>
      <w:r w:rsidR="002C12D9">
        <w:rPr>
          <w:rFonts w:ascii="Calibri" w:hAnsi="Calibri" w:cs="Calibri"/>
          <w:i/>
          <w:iCs/>
        </w:rPr>
        <w:t>data.</w:t>
      </w:r>
    </w:p>
    <w:p w14:paraId="762C5D22" w14:textId="77777777" w:rsidR="00A5667F" w:rsidRDefault="00A5667F" w:rsidP="00A5667F">
      <w:pPr>
        <w:rPr>
          <w:rFonts w:ascii="Calibri" w:hAnsi="Calibri" w:cs="Calibri"/>
        </w:rPr>
      </w:pPr>
      <w:r>
        <w:rPr>
          <w:rFonts w:ascii="Calibri" w:hAnsi="Calibri" w:cs="Calibri"/>
        </w:rPr>
        <w:t xml:space="preserve">Nearby ocean observing buoys and weather stations were selected to provide wave resource insight during the HERO WEC deployment. Data from CDIP 243 (NDBC 44086) and CDIP 433 (NDBC 44100) during the timeframe of the HERO WEC deployment is provided with the HERO WEC data. These buoys are Waverider type buoys and are located significantly further offshore than the HERO WEC deployment location in 20-25 m water depth. Due to the different locations and water depths of the observing buoys relative to the HERO WEC, the data from these buoys should only be used as a reference of the sea states near the HERO WEC. The shallow water waves which the HERO WEC operates in are expected to have different heights, periods, and power than the waves measured by the wave rider buoy. Data from this buoy is included only to identify general trends in the sea state and should not be used for a </w:t>
      </w:r>
      <w:r>
        <w:rPr>
          <w:rFonts w:ascii="Calibri" w:hAnsi="Calibri" w:cs="Calibri"/>
        </w:rPr>
        <w:lastRenderedPageBreak/>
        <w:t>performance analysis of the HERO WEC in individual sea states. Wind and atmospheric data recorded by the NDBC ORIN7 station located at the Oregon Inlet Marina is also provided. A total of seven environmental data files are available consisting of one data file for the ORIN7 station, and three data files for each ocean observing buoy. Of these three files, two are raw data files, one published by NDBC, and one published by CDIP, while the third file contains wave information calculated from the CDIP wave spectral density data using MHKiT. This file contains important information such as the energy period and wave power flux.</w:t>
      </w:r>
    </w:p>
    <w:p w14:paraId="1D025E37" w14:textId="4F3959C8" w:rsidR="006F1210" w:rsidRDefault="00CA3C4C" w:rsidP="006F1210">
      <w:pPr>
        <w:jc w:val="center"/>
        <w:rPr>
          <w:rFonts w:ascii="Calibri" w:hAnsi="Calibri" w:cs="Calibri"/>
          <w:b/>
          <w:bCs/>
          <w:sz w:val="40"/>
          <w:szCs w:val="40"/>
        </w:rPr>
      </w:pPr>
      <w:r>
        <w:rPr>
          <w:rFonts w:ascii="Calibri" w:hAnsi="Calibri" w:cs="Calibri"/>
          <w:b/>
          <w:bCs/>
          <w:sz w:val="40"/>
          <w:szCs w:val="40"/>
        </w:rPr>
        <w:t xml:space="preserve">MATLAB Workspace </w:t>
      </w:r>
    </w:p>
    <w:p w14:paraId="0F8EAADC" w14:textId="2FCB77A2" w:rsidR="006F1210" w:rsidRDefault="00B50496" w:rsidP="006F1210">
      <w:pPr>
        <w:rPr>
          <w:rFonts w:ascii="Calibri" w:hAnsi="Calibri" w:cs="Calibri"/>
        </w:rPr>
      </w:pPr>
      <w:r>
        <w:rPr>
          <w:rFonts w:ascii="Calibri" w:hAnsi="Calibri" w:cs="Calibri"/>
        </w:rPr>
        <w:t xml:space="preserve">A Matlab script was then used to </w:t>
      </w:r>
      <w:r w:rsidR="00A5667F">
        <w:rPr>
          <w:rFonts w:ascii="Calibri" w:hAnsi="Calibri" w:cs="Calibri"/>
        </w:rPr>
        <w:t>convert</w:t>
      </w:r>
      <w:r w:rsidR="00404630">
        <w:rPr>
          <w:rFonts w:ascii="Calibri" w:hAnsi="Calibri" w:cs="Calibri"/>
        </w:rPr>
        <w:t xml:space="preserve"> both the array data and summary data</w:t>
      </w:r>
      <w:r w:rsidR="00A5667F">
        <w:rPr>
          <w:rFonts w:ascii="Calibri" w:hAnsi="Calibri" w:cs="Calibri"/>
        </w:rPr>
        <w:t xml:space="preserve"> from parquet files to MATLAB workspaces</w:t>
      </w:r>
      <w:r w:rsidR="00404630">
        <w:rPr>
          <w:rFonts w:ascii="Calibri" w:hAnsi="Calibri" w:cs="Calibri"/>
        </w:rPr>
        <w:t xml:space="preserve">. </w:t>
      </w:r>
      <w:r w:rsidR="00164EA1">
        <w:rPr>
          <w:rFonts w:ascii="Calibri" w:hAnsi="Calibri" w:cs="Calibri"/>
        </w:rPr>
        <w:t>All data in these workspaces</w:t>
      </w:r>
      <w:r w:rsidR="00A97577">
        <w:rPr>
          <w:rFonts w:ascii="Calibri" w:hAnsi="Calibri" w:cs="Calibri"/>
        </w:rPr>
        <w:t xml:space="preserve"> retain</w:t>
      </w:r>
      <w:r w:rsidR="00164EA1">
        <w:rPr>
          <w:rFonts w:ascii="Calibri" w:hAnsi="Calibri" w:cs="Calibri"/>
        </w:rPr>
        <w:t>s</w:t>
      </w:r>
      <w:r w:rsidR="00A97577">
        <w:rPr>
          <w:rFonts w:ascii="Calibri" w:hAnsi="Calibri" w:cs="Calibri"/>
        </w:rPr>
        <w:t xml:space="preserve"> </w:t>
      </w:r>
      <w:r w:rsidR="00164EA1">
        <w:rPr>
          <w:rFonts w:ascii="Calibri" w:hAnsi="Calibri" w:cs="Calibri"/>
        </w:rPr>
        <w:t xml:space="preserve">its </w:t>
      </w:r>
      <w:r w:rsidR="00A97577">
        <w:rPr>
          <w:rFonts w:ascii="Calibri" w:hAnsi="Calibri" w:cs="Calibri"/>
        </w:rPr>
        <w:t>original names from the</w:t>
      </w:r>
      <w:r w:rsidR="00D5346B">
        <w:rPr>
          <w:rFonts w:ascii="Calibri" w:hAnsi="Calibri" w:cs="Calibri"/>
        </w:rPr>
        <w:t xml:space="preserve"> parquet file</w:t>
      </w:r>
      <w:r w:rsidR="00D067AD">
        <w:rPr>
          <w:rFonts w:ascii="Calibri" w:hAnsi="Calibri" w:cs="Calibri"/>
        </w:rPr>
        <w:t>s</w:t>
      </w:r>
      <w:r w:rsidR="00D5346B">
        <w:rPr>
          <w:rFonts w:ascii="Calibri" w:hAnsi="Calibri" w:cs="Calibri"/>
        </w:rPr>
        <w:t xml:space="preserve">. </w:t>
      </w:r>
      <w:r w:rsidR="009C6518">
        <w:rPr>
          <w:rFonts w:ascii="Calibri" w:hAnsi="Calibri" w:cs="Calibri"/>
        </w:rPr>
        <w:t xml:space="preserve">The processed Matlab Workspaces are accompanied by a data viewer script allowing the user to easily plot all array data </w:t>
      </w:r>
      <w:r w:rsidR="00501D8D">
        <w:rPr>
          <w:rFonts w:ascii="Calibri" w:hAnsi="Calibri" w:cs="Calibri"/>
        </w:rPr>
        <w:t>over a specified timespa</w:t>
      </w:r>
      <w:r w:rsidR="00D22491">
        <w:rPr>
          <w:rFonts w:ascii="Calibri" w:hAnsi="Calibri" w:cs="Calibri"/>
        </w:rPr>
        <w:t>n</w:t>
      </w:r>
      <w:r w:rsidR="00501D8D">
        <w:rPr>
          <w:rFonts w:ascii="Calibri" w:hAnsi="Calibri" w:cs="Calibri"/>
        </w:rPr>
        <w:t>.</w:t>
      </w:r>
      <w:r w:rsidR="00657767">
        <w:rPr>
          <w:rFonts w:ascii="Calibri" w:hAnsi="Calibri" w:cs="Calibri"/>
        </w:rPr>
        <w:t xml:space="preserve"> To use the Matlab data viewer script,</w:t>
      </w:r>
      <w:r w:rsidR="00D067AD">
        <w:rPr>
          <w:rFonts w:ascii="Calibri" w:hAnsi="Calibri" w:cs="Calibri"/>
        </w:rPr>
        <w:t xml:space="preserve"> the working directory must be set to the location of the MHKDR </w:t>
      </w:r>
      <w:r w:rsidR="00AF03A0">
        <w:rPr>
          <w:rFonts w:ascii="Calibri" w:hAnsi="Calibri" w:cs="Calibri"/>
        </w:rPr>
        <w:t xml:space="preserve">submission 555 download and the </w:t>
      </w:r>
      <w:r w:rsidR="00120C50">
        <w:rPr>
          <w:rFonts w:ascii="Calibri" w:hAnsi="Calibri" w:cs="Calibri"/>
        </w:rPr>
        <w:t>variables “Visualization.Start” and “Visualization.End</w:t>
      </w:r>
      <w:r w:rsidR="00B144E8">
        <w:rPr>
          <w:rFonts w:ascii="Calibri" w:hAnsi="Calibri" w:cs="Calibri"/>
        </w:rPr>
        <w:t>”</w:t>
      </w:r>
      <w:r w:rsidR="00FC4FEC">
        <w:rPr>
          <w:rFonts w:ascii="Calibri" w:hAnsi="Calibri" w:cs="Calibri"/>
        </w:rPr>
        <w:t xml:space="preserve"> must be manually set to the desired </w:t>
      </w:r>
      <w:r w:rsidR="00C549E7">
        <w:rPr>
          <w:rFonts w:ascii="Calibri" w:hAnsi="Calibri" w:cs="Calibri"/>
        </w:rPr>
        <w:t>start and end times in UTC</w:t>
      </w:r>
      <w:r w:rsidR="00CD5A95">
        <w:rPr>
          <w:rFonts w:ascii="Calibri" w:hAnsi="Calibri" w:cs="Calibri"/>
        </w:rPr>
        <w:t xml:space="preserve"> 24-hour</w:t>
      </w:r>
      <w:r w:rsidR="00C549E7">
        <w:rPr>
          <w:rFonts w:ascii="Calibri" w:hAnsi="Calibri" w:cs="Calibri"/>
        </w:rPr>
        <w:t xml:space="preserve"> </w:t>
      </w:r>
      <w:r w:rsidR="0019037A">
        <w:rPr>
          <w:rFonts w:ascii="Calibri" w:hAnsi="Calibri" w:cs="Calibri"/>
        </w:rPr>
        <w:t xml:space="preserve">date </w:t>
      </w:r>
      <w:r w:rsidR="00B144E8">
        <w:rPr>
          <w:rFonts w:ascii="Calibri" w:hAnsi="Calibri" w:cs="Calibri"/>
        </w:rPr>
        <w:t>string</w:t>
      </w:r>
      <w:r w:rsidR="0019037A">
        <w:rPr>
          <w:rFonts w:ascii="Calibri" w:hAnsi="Calibri" w:cs="Calibri"/>
        </w:rPr>
        <w:t xml:space="preserve"> </w:t>
      </w:r>
      <w:r w:rsidR="00C549E7" w:rsidRPr="00B144E8">
        <w:rPr>
          <w:rFonts w:ascii="Calibri" w:hAnsi="Calibri" w:cs="Calibri"/>
        </w:rPr>
        <w:t>format</w:t>
      </w:r>
      <w:r w:rsidR="0019037A" w:rsidRPr="00B144E8">
        <w:rPr>
          <w:rFonts w:ascii="Calibri" w:hAnsi="Calibri" w:cs="Calibri"/>
        </w:rPr>
        <w:t>.</w:t>
      </w:r>
      <w:r w:rsidR="007C54EB">
        <w:rPr>
          <w:rFonts w:ascii="Calibri" w:hAnsi="Calibri" w:cs="Calibri"/>
        </w:rPr>
        <w:t xml:space="preserve"> </w:t>
      </w:r>
    </w:p>
    <w:p w14:paraId="249AAFDB" w14:textId="77777777" w:rsidR="00D04755" w:rsidRDefault="00D04755" w:rsidP="006F1210">
      <w:pPr>
        <w:rPr>
          <w:rFonts w:ascii="Calibri" w:hAnsi="Calibri" w:cs="Calibri"/>
        </w:rPr>
      </w:pPr>
    </w:p>
    <w:p w14:paraId="42A63D35" w14:textId="77777777" w:rsidR="00D04755" w:rsidRDefault="00D04755" w:rsidP="006F1210">
      <w:pPr>
        <w:rPr>
          <w:rFonts w:ascii="Calibri" w:hAnsi="Calibri" w:cs="Calibri"/>
        </w:rPr>
      </w:pPr>
    </w:p>
    <w:p w14:paraId="19777818" w14:textId="77777777" w:rsidR="00D04755" w:rsidRDefault="00D04755" w:rsidP="006F1210">
      <w:pPr>
        <w:rPr>
          <w:rFonts w:ascii="Calibri" w:hAnsi="Calibri" w:cs="Calibri"/>
        </w:rPr>
      </w:pPr>
    </w:p>
    <w:p w14:paraId="15F220BC" w14:textId="77777777" w:rsidR="00D04755" w:rsidRDefault="00D04755" w:rsidP="006F1210">
      <w:pPr>
        <w:rPr>
          <w:rFonts w:ascii="Calibri" w:hAnsi="Calibri" w:cs="Calibri"/>
        </w:rPr>
      </w:pPr>
    </w:p>
    <w:p w14:paraId="69344571" w14:textId="77777777" w:rsidR="00D04755" w:rsidRDefault="00D04755" w:rsidP="006F1210">
      <w:pPr>
        <w:rPr>
          <w:rFonts w:ascii="Calibri" w:hAnsi="Calibri" w:cs="Calibri"/>
        </w:rPr>
      </w:pPr>
    </w:p>
    <w:p w14:paraId="0F24350D" w14:textId="77777777" w:rsidR="00D04755" w:rsidRDefault="00D04755" w:rsidP="006F1210">
      <w:pPr>
        <w:rPr>
          <w:rFonts w:ascii="Calibri" w:hAnsi="Calibri" w:cs="Calibri"/>
        </w:rPr>
      </w:pPr>
    </w:p>
    <w:p w14:paraId="47A489A9" w14:textId="77777777" w:rsidR="00D04755" w:rsidRDefault="00D04755" w:rsidP="006F1210">
      <w:pPr>
        <w:rPr>
          <w:rFonts w:ascii="Calibri" w:hAnsi="Calibri" w:cs="Calibri"/>
        </w:rPr>
      </w:pPr>
    </w:p>
    <w:p w14:paraId="157A9C81" w14:textId="77777777" w:rsidR="00D04755" w:rsidRDefault="00D04755" w:rsidP="006F1210">
      <w:pPr>
        <w:rPr>
          <w:rFonts w:ascii="Calibri" w:hAnsi="Calibri" w:cs="Calibri"/>
        </w:rPr>
      </w:pPr>
    </w:p>
    <w:p w14:paraId="7CF00430" w14:textId="77777777" w:rsidR="00D04755" w:rsidRDefault="00D04755" w:rsidP="006F1210">
      <w:pPr>
        <w:rPr>
          <w:rFonts w:ascii="Calibri" w:hAnsi="Calibri" w:cs="Calibri"/>
        </w:rPr>
      </w:pPr>
    </w:p>
    <w:p w14:paraId="388FD1AC" w14:textId="77777777" w:rsidR="00D04755" w:rsidRDefault="00D04755" w:rsidP="006F1210">
      <w:pPr>
        <w:rPr>
          <w:rFonts w:ascii="Calibri" w:hAnsi="Calibri" w:cs="Calibri"/>
        </w:rPr>
      </w:pPr>
    </w:p>
    <w:p w14:paraId="351748FF" w14:textId="77777777" w:rsidR="00D04755" w:rsidRDefault="00D04755" w:rsidP="006F1210">
      <w:pPr>
        <w:rPr>
          <w:rFonts w:ascii="Calibri" w:hAnsi="Calibri" w:cs="Calibri"/>
        </w:rPr>
      </w:pPr>
    </w:p>
    <w:p w14:paraId="24AD0956" w14:textId="77777777" w:rsidR="00D04755" w:rsidRDefault="00D04755" w:rsidP="006F1210">
      <w:pPr>
        <w:rPr>
          <w:rFonts w:ascii="Calibri" w:hAnsi="Calibri" w:cs="Calibri"/>
        </w:rPr>
      </w:pPr>
    </w:p>
    <w:p w14:paraId="06BF5F67" w14:textId="77777777" w:rsidR="00D04755" w:rsidRDefault="00D04755" w:rsidP="006F1210">
      <w:pPr>
        <w:rPr>
          <w:rFonts w:ascii="Calibri" w:hAnsi="Calibri" w:cs="Calibri"/>
        </w:rPr>
      </w:pPr>
    </w:p>
    <w:p w14:paraId="161A87E9" w14:textId="77777777" w:rsidR="00D04755" w:rsidRPr="006F1210" w:rsidRDefault="00D04755" w:rsidP="006F1210">
      <w:pPr>
        <w:rPr>
          <w:rFonts w:ascii="Calibri" w:hAnsi="Calibri" w:cs="Calibri"/>
        </w:rPr>
      </w:pPr>
    </w:p>
    <w:p w14:paraId="224A375A" w14:textId="1072AD3A" w:rsidR="006F1210" w:rsidRDefault="00C75305" w:rsidP="006F1210">
      <w:pPr>
        <w:jc w:val="center"/>
        <w:rPr>
          <w:rFonts w:ascii="Calibri" w:hAnsi="Calibri" w:cs="Calibri"/>
          <w:b/>
          <w:bCs/>
          <w:sz w:val="40"/>
          <w:szCs w:val="40"/>
        </w:rPr>
      </w:pPr>
      <w:r>
        <w:rPr>
          <w:rFonts w:ascii="Calibri" w:hAnsi="Calibri" w:cs="Calibri"/>
          <w:b/>
          <w:bCs/>
          <w:sz w:val="40"/>
          <w:szCs w:val="40"/>
        </w:rPr>
        <w:t xml:space="preserve">Appendix A: </w:t>
      </w:r>
      <w:r w:rsidR="00FF646F">
        <w:rPr>
          <w:rFonts w:ascii="Calibri" w:hAnsi="Calibri" w:cs="Calibri"/>
          <w:b/>
          <w:bCs/>
          <w:sz w:val="40"/>
          <w:szCs w:val="40"/>
        </w:rPr>
        <w:t>Locations of Sensors within HERO WEC Subsystems</w:t>
      </w:r>
    </w:p>
    <w:p w14:paraId="14133A56" w14:textId="77777777" w:rsidR="00A01492" w:rsidRDefault="00A01492" w:rsidP="005168C7">
      <w:pPr>
        <w:jc w:val="center"/>
        <w:rPr>
          <w:b/>
          <w:bCs/>
          <w:i/>
          <w:iCs/>
        </w:rPr>
      </w:pPr>
      <w:r>
        <w:rPr>
          <w:noProof/>
        </w:rPr>
        <w:lastRenderedPageBreak/>
        <w:drawing>
          <wp:inline distT="0" distB="0" distL="0" distR="0" wp14:anchorId="7A7F7F52" wp14:editId="27835614">
            <wp:extent cx="3503487" cy="3906317"/>
            <wp:effectExtent l="0" t="0" r="0" b="0"/>
            <wp:docPr id="37747010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70101" name="Picture 1" descr="Diagram, schematic&#10;&#10;Description automatically generated"/>
                    <pic:cNvPicPr/>
                  </pic:nvPicPr>
                  <pic:blipFill>
                    <a:blip r:embed="rId12"/>
                    <a:stretch>
                      <a:fillRect/>
                    </a:stretch>
                  </pic:blipFill>
                  <pic:spPr>
                    <a:xfrm>
                      <a:off x="0" y="0"/>
                      <a:ext cx="3529300" cy="3935098"/>
                    </a:xfrm>
                    <a:prstGeom prst="rect">
                      <a:avLst/>
                    </a:prstGeom>
                  </pic:spPr>
                </pic:pic>
              </a:graphicData>
            </a:graphic>
          </wp:inline>
        </w:drawing>
      </w:r>
      <w:r>
        <w:rPr>
          <w:b/>
          <w:bCs/>
          <w:i/>
          <w:iCs/>
        </w:rPr>
        <w:t xml:space="preserve"> </w:t>
      </w:r>
    </w:p>
    <w:p w14:paraId="68B77224" w14:textId="4617A49F" w:rsidR="005168C7" w:rsidRDefault="005168C7" w:rsidP="005168C7">
      <w:pPr>
        <w:jc w:val="center"/>
        <w:rPr>
          <w:i/>
          <w:iCs/>
        </w:rPr>
      </w:pPr>
      <w:r>
        <w:rPr>
          <w:b/>
          <w:bCs/>
          <w:i/>
          <w:iCs/>
        </w:rPr>
        <w:t xml:space="preserve">Figure 1: </w:t>
      </w:r>
      <w:r>
        <w:rPr>
          <w:i/>
          <w:iCs/>
        </w:rPr>
        <w:t>Location of RO system sensors.</w:t>
      </w:r>
    </w:p>
    <w:p w14:paraId="60A2CE14" w14:textId="77777777" w:rsidR="005168C7" w:rsidRDefault="005168C7" w:rsidP="005168C7">
      <w:pPr>
        <w:jc w:val="center"/>
        <w:rPr>
          <w:i/>
          <w:iCs/>
        </w:rPr>
      </w:pPr>
    </w:p>
    <w:p w14:paraId="60C8D0E5" w14:textId="77777777" w:rsidR="005168C7" w:rsidRDefault="005168C7" w:rsidP="005168C7">
      <w:pPr>
        <w:jc w:val="center"/>
        <w:rPr>
          <w:i/>
          <w:iCs/>
        </w:rPr>
      </w:pPr>
      <w:r>
        <w:rPr>
          <w:noProof/>
        </w:rPr>
        <w:drawing>
          <wp:inline distT="0" distB="0" distL="0" distR="0" wp14:anchorId="08DA8C3D" wp14:editId="3958301D">
            <wp:extent cx="4059355" cy="2435961"/>
            <wp:effectExtent l="0" t="0" r="0" b="0"/>
            <wp:docPr id="1765109959" name="Picture 176510995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09959" name="Picture 1" descr="Diagram&#10;&#10;Description automatically generated"/>
                    <pic:cNvPicPr/>
                  </pic:nvPicPr>
                  <pic:blipFill>
                    <a:blip r:embed="rId13"/>
                    <a:stretch>
                      <a:fillRect/>
                    </a:stretch>
                  </pic:blipFill>
                  <pic:spPr>
                    <a:xfrm>
                      <a:off x="0" y="0"/>
                      <a:ext cx="4101237" cy="2461094"/>
                    </a:xfrm>
                    <a:prstGeom prst="rect">
                      <a:avLst/>
                    </a:prstGeom>
                  </pic:spPr>
                </pic:pic>
              </a:graphicData>
            </a:graphic>
          </wp:inline>
        </w:drawing>
      </w:r>
    </w:p>
    <w:p w14:paraId="1302D628" w14:textId="6A1C5A2C" w:rsidR="005168C7" w:rsidRDefault="005168C7" w:rsidP="005168C7">
      <w:pPr>
        <w:jc w:val="center"/>
        <w:rPr>
          <w:i/>
          <w:iCs/>
        </w:rPr>
      </w:pPr>
      <w:r>
        <w:rPr>
          <w:b/>
          <w:bCs/>
          <w:i/>
          <w:iCs/>
        </w:rPr>
        <w:t xml:space="preserve">Figure 2: </w:t>
      </w:r>
      <w:r>
        <w:rPr>
          <w:i/>
          <w:iCs/>
        </w:rPr>
        <w:t>Location of on-WEC sensors.</w:t>
      </w:r>
    </w:p>
    <w:p w14:paraId="39DCCB80" w14:textId="40B1AF29" w:rsidR="00EE07B8" w:rsidRDefault="00EE07B8" w:rsidP="00EE07B8">
      <w:pPr>
        <w:jc w:val="center"/>
        <w:rPr>
          <w:rFonts w:ascii="Calibri" w:hAnsi="Calibri" w:cs="Calibri"/>
          <w:b/>
          <w:bCs/>
          <w:sz w:val="40"/>
          <w:szCs w:val="40"/>
        </w:rPr>
      </w:pPr>
      <w:r>
        <w:rPr>
          <w:rFonts w:ascii="Calibri" w:hAnsi="Calibri" w:cs="Calibri"/>
          <w:b/>
          <w:bCs/>
          <w:sz w:val="40"/>
          <w:szCs w:val="40"/>
        </w:rPr>
        <w:t xml:space="preserve">Appendix B: HERO WEC </w:t>
      </w:r>
      <w:r w:rsidR="5A9A1DF3" w:rsidRPr="2036CAA2">
        <w:rPr>
          <w:rFonts w:ascii="Calibri" w:hAnsi="Calibri" w:cs="Calibri"/>
          <w:b/>
          <w:bCs/>
          <w:sz w:val="40"/>
          <w:szCs w:val="40"/>
        </w:rPr>
        <w:t xml:space="preserve">Hydraulic </w:t>
      </w:r>
      <w:r>
        <w:rPr>
          <w:rFonts w:ascii="Calibri" w:hAnsi="Calibri" w:cs="Calibri"/>
          <w:b/>
          <w:bCs/>
          <w:sz w:val="40"/>
          <w:szCs w:val="40"/>
        </w:rPr>
        <w:t>Deployment Events</w:t>
      </w:r>
    </w:p>
    <w:tbl>
      <w:tblPr>
        <w:tblStyle w:val="TableGrid"/>
        <w:tblW w:w="0" w:type="auto"/>
        <w:tblLook w:val="04A0" w:firstRow="1" w:lastRow="0" w:firstColumn="1" w:lastColumn="0" w:noHBand="0" w:noVBand="1"/>
      </w:tblPr>
      <w:tblGrid>
        <w:gridCol w:w="3125"/>
        <w:gridCol w:w="3209"/>
        <w:gridCol w:w="3016"/>
      </w:tblGrid>
      <w:tr w:rsidR="00EE07B8" w14:paraId="5022103A" w14:textId="77777777" w:rsidTr="00730257">
        <w:tc>
          <w:tcPr>
            <w:tcW w:w="3125" w:type="dxa"/>
          </w:tcPr>
          <w:p w14:paraId="6677D02E" w14:textId="77777777" w:rsidR="00EE07B8" w:rsidRPr="00B01914" w:rsidRDefault="00EE07B8" w:rsidP="000C36A6">
            <w:pPr>
              <w:jc w:val="center"/>
              <w:rPr>
                <w:rFonts w:ascii="Calibri" w:hAnsi="Calibri" w:cs="Calibri"/>
                <w:b/>
                <w:bCs/>
              </w:rPr>
            </w:pPr>
            <w:r w:rsidRPr="00B01914">
              <w:rPr>
                <w:rFonts w:ascii="Calibri" w:hAnsi="Calibri" w:cs="Calibri"/>
                <w:b/>
                <w:bCs/>
              </w:rPr>
              <w:t>Event</w:t>
            </w:r>
          </w:p>
        </w:tc>
        <w:tc>
          <w:tcPr>
            <w:tcW w:w="3209" w:type="dxa"/>
          </w:tcPr>
          <w:p w14:paraId="1D7A5705" w14:textId="77777777" w:rsidR="00EE07B8" w:rsidRPr="00B01914" w:rsidRDefault="00EE07B8" w:rsidP="000C36A6">
            <w:pPr>
              <w:jc w:val="center"/>
              <w:rPr>
                <w:rFonts w:ascii="Calibri" w:hAnsi="Calibri" w:cs="Calibri"/>
                <w:b/>
                <w:bCs/>
              </w:rPr>
            </w:pPr>
            <w:r w:rsidRPr="00B01914">
              <w:rPr>
                <w:rFonts w:ascii="Calibri" w:hAnsi="Calibri" w:cs="Calibri"/>
                <w:b/>
                <w:bCs/>
              </w:rPr>
              <w:t>UTC Time Stamp</w:t>
            </w:r>
          </w:p>
        </w:tc>
        <w:tc>
          <w:tcPr>
            <w:tcW w:w="3016" w:type="dxa"/>
          </w:tcPr>
          <w:p w14:paraId="79691A47" w14:textId="77777777" w:rsidR="00EE07B8" w:rsidRPr="00B01914" w:rsidRDefault="00EE07B8" w:rsidP="000C36A6">
            <w:pPr>
              <w:jc w:val="center"/>
              <w:rPr>
                <w:rFonts w:ascii="Calibri" w:hAnsi="Calibri" w:cs="Calibri"/>
                <w:b/>
                <w:bCs/>
              </w:rPr>
            </w:pPr>
            <w:r w:rsidRPr="00B01914">
              <w:rPr>
                <w:rFonts w:ascii="Calibri" w:hAnsi="Calibri" w:cs="Calibri"/>
                <w:b/>
                <w:bCs/>
              </w:rPr>
              <w:t>Unix Timestamp</w:t>
            </w:r>
            <w:r>
              <w:rPr>
                <w:rFonts w:ascii="Calibri" w:hAnsi="Calibri" w:cs="Calibri"/>
                <w:b/>
                <w:bCs/>
              </w:rPr>
              <w:t xml:space="preserve"> [seconds]</w:t>
            </w:r>
          </w:p>
        </w:tc>
      </w:tr>
      <w:tr w:rsidR="00EE07B8" w14:paraId="7299B5DF" w14:textId="77777777" w:rsidTr="00730257">
        <w:tc>
          <w:tcPr>
            <w:tcW w:w="3125" w:type="dxa"/>
          </w:tcPr>
          <w:p w14:paraId="45D5536B" w14:textId="34AE155A" w:rsidR="00EE07B8" w:rsidRDefault="00AE238D" w:rsidP="000C36A6">
            <w:pPr>
              <w:jc w:val="center"/>
              <w:rPr>
                <w:rFonts w:ascii="Calibri" w:hAnsi="Calibri" w:cs="Calibri"/>
              </w:rPr>
            </w:pPr>
            <w:r>
              <w:rPr>
                <w:rFonts w:ascii="Calibri" w:hAnsi="Calibri" w:cs="Calibri"/>
              </w:rPr>
              <w:t>Air spring charged</w:t>
            </w:r>
          </w:p>
        </w:tc>
        <w:tc>
          <w:tcPr>
            <w:tcW w:w="3209" w:type="dxa"/>
          </w:tcPr>
          <w:p w14:paraId="23EDFB40" w14:textId="0D4356D6" w:rsidR="00EE07B8" w:rsidRPr="00E51E4B" w:rsidRDefault="00E51E4B" w:rsidP="000C36A6">
            <w:pPr>
              <w:jc w:val="center"/>
              <w:rPr>
                <w:rFonts w:ascii="Calibri" w:hAnsi="Calibri" w:cs="Calibri"/>
              </w:rPr>
            </w:pPr>
            <w:r w:rsidRPr="00E51E4B">
              <w:rPr>
                <w:rFonts w:ascii="Calibri" w:hAnsi="Calibri" w:cs="Calibri"/>
                <w:shd w:val="clear" w:color="auto" w:fill="FFFFFF"/>
              </w:rPr>
              <w:t>Thu Mar 14 2024 13:5</w:t>
            </w:r>
            <w:r w:rsidR="00730257">
              <w:rPr>
                <w:rFonts w:ascii="Calibri" w:hAnsi="Calibri" w:cs="Calibri"/>
                <w:shd w:val="clear" w:color="auto" w:fill="FFFFFF"/>
              </w:rPr>
              <w:t>4</w:t>
            </w:r>
            <w:r w:rsidRPr="00E51E4B">
              <w:rPr>
                <w:rFonts w:ascii="Calibri" w:hAnsi="Calibri" w:cs="Calibri"/>
                <w:shd w:val="clear" w:color="auto" w:fill="FFFFFF"/>
              </w:rPr>
              <w:t>:</w:t>
            </w:r>
            <w:r w:rsidR="00730257">
              <w:rPr>
                <w:rFonts w:ascii="Calibri" w:hAnsi="Calibri" w:cs="Calibri"/>
                <w:shd w:val="clear" w:color="auto" w:fill="FFFFFF"/>
              </w:rPr>
              <w:t>48</w:t>
            </w:r>
            <w:r w:rsidRPr="00E51E4B">
              <w:rPr>
                <w:rFonts w:ascii="Calibri" w:hAnsi="Calibri" w:cs="Calibri"/>
                <w:shd w:val="clear" w:color="auto" w:fill="FFFFFF"/>
              </w:rPr>
              <w:t xml:space="preserve"> GMT</w:t>
            </w:r>
          </w:p>
        </w:tc>
        <w:tc>
          <w:tcPr>
            <w:tcW w:w="3016" w:type="dxa"/>
          </w:tcPr>
          <w:p w14:paraId="7BCC95BF" w14:textId="73B45DAD" w:rsidR="00EE07B8" w:rsidRDefault="008946CD" w:rsidP="000C36A6">
            <w:pPr>
              <w:jc w:val="center"/>
              <w:rPr>
                <w:rFonts w:ascii="Calibri" w:hAnsi="Calibri" w:cs="Calibri"/>
              </w:rPr>
            </w:pPr>
            <w:r w:rsidRPr="008946CD">
              <w:rPr>
                <w:rFonts w:ascii="Calibri" w:hAnsi="Calibri" w:cs="Calibri"/>
              </w:rPr>
              <w:t>1710424488</w:t>
            </w:r>
          </w:p>
        </w:tc>
      </w:tr>
      <w:tr w:rsidR="00EE07B8" w14:paraId="4D256719" w14:textId="77777777" w:rsidTr="00730257">
        <w:tc>
          <w:tcPr>
            <w:tcW w:w="3125" w:type="dxa"/>
          </w:tcPr>
          <w:p w14:paraId="0DE32506" w14:textId="75F39700" w:rsidR="00EE07B8" w:rsidRDefault="00F67B13" w:rsidP="000C36A6">
            <w:pPr>
              <w:jc w:val="center"/>
              <w:rPr>
                <w:rFonts w:ascii="Calibri" w:hAnsi="Calibri" w:cs="Calibri"/>
              </w:rPr>
            </w:pPr>
            <w:r>
              <w:rPr>
                <w:rFonts w:ascii="Calibri" w:hAnsi="Calibri" w:cs="Calibri"/>
              </w:rPr>
              <w:lastRenderedPageBreak/>
              <w:t>Transfer hose connected to RO subsystem</w:t>
            </w:r>
            <w:r w:rsidR="00E61230">
              <w:rPr>
                <w:rFonts w:ascii="Calibri" w:hAnsi="Calibri" w:cs="Calibri"/>
              </w:rPr>
              <w:t xml:space="preserve"> (RO bypassed)</w:t>
            </w:r>
          </w:p>
        </w:tc>
        <w:tc>
          <w:tcPr>
            <w:tcW w:w="3209" w:type="dxa"/>
          </w:tcPr>
          <w:p w14:paraId="5E101824" w14:textId="54D35625" w:rsidR="00EE07B8" w:rsidRPr="000C4753" w:rsidRDefault="000C4753" w:rsidP="000C4753">
            <w:pPr>
              <w:jc w:val="center"/>
              <w:rPr>
                <w:rFonts w:ascii="Calibri" w:hAnsi="Calibri" w:cs="Calibri"/>
              </w:rPr>
            </w:pPr>
            <w:r w:rsidRPr="000C4753">
              <w:rPr>
                <w:rFonts w:ascii="Calibri" w:hAnsi="Calibri" w:cs="Calibri"/>
              </w:rPr>
              <w:br/>
              <w:t>Thu Mar 14 2024 14:00:00 GMT</w:t>
            </w:r>
          </w:p>
        </w:tc>
        <w:tc>
          <w:tcPr>
            <w:tcW w:w="3016" w:type="dxa"/>
          </w:tcPr>
          <w:p w14:paraId="2A7B096D" w14:textId="46D4B89B" w:rsidR="00EE07B8" w:rsidRDefault="00F559C1" w:rsidP="000C36A6">
            <w:pPr>
              <w:jc w:val="center"/>
              <w:rPr>
                <w:rFonts w:ascii="Calibri" w:hAnsi="Calibri" w:cs="Calibri"/>
              </w:rPr>
            </w:pPr>
            <w:r>
              <w:rPr>
                <w:rFonts w:ascii="Calibri" w:hAnsi="Calibri" w:cs="Calibri"/>
              </w:rPr>
              <w:t>1710424800</w:t>
            </w:r>
          </w:p>
        </w:tc>
      </w:tr>
      <w:tr w:rsidR="00EE7094" w14:paraId="68682FC5" w14:textId="77777777" w:rsidTr="00730257">
        <w:tc>
          <w:tcPr>
            <w:tcW w:w="3125" w:type="dxa"/>
          </w:tcPr>
          <w:p w14:paraId="1B3A1DD3" w14:textId="5DE721A4" w:rsidR="00EE7094" w:rsidRDefault="00681945" w:rsidP="000C36A6">
            <w:pPr>
              <w:jc w:val="center"/>
              <w:rPr>
                <w:rFonts w:ascii="Calibri" w:hAnsi="Calibri" w:cs="Calibri"/>
              </w:rPr>
            </w:pPr>
            <w:r>
              <w:rPr>
                <w:rFonts w:ascii="Calibri" w:hAnsi="Calibri" w:cs="Calibri"/>
              </w:rPr>
              <w:t xml:space="preserve">Onshore DAQ shutdown for </w:t>
            </w:r>
            <w:r w:rsidR="00144A55">
              <w:rPr>
                <w:rFonts w:ascii="Calibri" w:hAnsi="Calibri" w:cs="Calibri"/>
              </w:rPr>
              <w:t>software update</w:t>
            </w:r>
          </w:p>
        </w:tc>
        <w:tc>
          <w:tcPr>
            <w:tcW w:w="3209" w:type="dxa"/>
          </w:tcPr>
          <w:p w14:paraId="1F96E40C" w14:textId="0108B9E8" w:rsidR="00EE7094" w:rsidRPr="000778C5" w:rsidRDefault="00144A55" w:rsidP="000C36A6">
            <w:pPr>
              <w:jc w:val="center"/>
              <w:rPr>
                <w:rFonts w:ascii="Calibri" w:hAnsi="Calibri" w:cs="Calibri"/>
                <w:shd w:val="clear" w:color="auto" w:fill="FFFFFF"/>
              </w:rPr>
            </w:pPr>
            <w:r>
              <w:rPr>
                <w:rFonts w:ascii="Calibri" w:hAnsi="Calibri" w:cs="Calibri"/>
                <w:shd w:val="clear" w:color="auto" w:fill="FFFFFF"/>
              </w:rPr>
              <w:t>Thu Mar 14 2024 18:0</w:t>
            </w:r>
            <w:r w:rsidR="00AD2CD0">
              <w:rPr>
                <w:rFonts w:ascii="Calibri" w:hAnsi="Calibri" w:cs="Calibri"/>
                <w:shd w:val="clear" w:color="auto" w:fill="FFFFFF"/>
              </w:rPr>
              <w:t>4</w:t>
            </w:r>
            <w:r>
              <w:rPr>
                <w:rFonts w:ascii="Calibri" w:hAnsi="Calibri" w:cs="Calibri"/>
                <w:shd w:val="clear" w:color="auto" w:fill="FFFFFF"/>
              </w:rPr>
              <w:t>:</w:t>
            </w:r>
            <w:r w:rsidR="00AD2CD0">
              <w:rPr>
                <w:rFonts w:ascii="Calibri" w:hAnsi="Calibri" w:cs="Calibri"/>
                <w:shd w:val="clear" w:color="auto" w:fill="FFFFFF"/>
              </w:rPr>
              <w:t>06</w:t>
            </w:r>
            <w:r>
              <w:rPr>
                <w:rFonts w:ascii="Calibri" w:hAnsi="Calibri" w:cs="Calibri"/>
                <w:shd w:val="clear" w:color="auto" w:fill="FFFFFF"/>
              </w:rPr>
              <w:t xml:space="preserve"> GMT</w:t>
            </w:r>
          </w:p>
        </w:tc>
        <w:tc>
          <w:tcPr>
            <w:tcW w:w="3016" w:type="dxa"/>
          </w:tcPr>
          <w:p w14:paraId="7AB76344" w14:textId="14AA5F89" w:rsidR="00EE7094" w:rsidRDefault="00B624D7" w:rsidP="000C36A6">
            <w:pPr>
              <w:jc w:val="center"/>
              <w:rPr>
                <w:rFonts w:ascii="Calibri" w:hAnsi="Calibri" w:cs="Calibri"/>
              </w:rPr>
            </w:pPr>
            <w:r w:rsidRPr="00B624D7">
              <w:rPr>
                <w:rFonts w:ascii="Calibri" w:hAnsi="Calibri" w:cs="Calibri"/>
              </w:rPr>
              <w:t>1710439446</w:t>
            </w:r>
          </w:p>
        </w:tc>
      </w:tr>
      <w:tr w:rsidR="00EE7094" w14:paraId="7E527B34" w14:textId="77777777" w:rsidTr="00730257">
        <w:tc>
          <w:tcPr>
            <w:tcW w:w="3125" w:type="dxa"/>
          </w:tcPr>
          <w:p w14:paraId="673F552A" w14:textId="5D3B3653" w:rsidR="00EE7094" w:rsidRDefault="00AE0A69" w:rsidP="000C36A6">
            <w:pPr>
              <w:jc w:val="center"/>
              <w:rPr>
                <w:rFonts w:ascii="Calibri" w:hAnsi="Calibri" w:cs="Calibri"/>
              </w:rPr>
            </w:pPr>
            <w:r>
              <w:rPr>
                <w:rFonts w:ascii="Calibri" w:hAnsi="Calibri" w:cs="Calibri"/>
              </w:rPr>
              <w:t xml:space="preserve">Onshore DAQ </w:t>
            </w:r>
            <w:r w:rsidR="00104F07">
              <w:rPr>
                <w:rFonts w:ascii="Calibri" w:hAnsi="Calibri" w:cs="Calibri"/>
              </w:rPr>
              <w:t>resumes data collection</w:t>
            </w:r>
          </w:p>
        </w:tc>
        <w:tc>
          <w:tcPr>
            <w:tcW w:w="3209" w:type="dxa"/>
          </w:tcPr>
          <w:p w14:paraId="03B307AD" w14:textId="08D511BF" w:rsidR="00EE7094" w:rsidRPr="000778C5" w:rsidRDefault="00104F07" w:rsidP="000C36A6">
            <w:pPr>
              <w:jc w:val="center"/>
              <w:rPr>
                <w:rFonts w:ascii="Calibri" w:hAnsi="Calibri" w:cs="Calibri"/>
                <w:shd w:val="clear" w:color="auto" w:fill="FFFFFF"/>
              </w:rPr>
            </w:pPr>
            <w:r>
              <w:rPr>
                <w:rFonts w:ascii="Calibri" w:hAnsi="Calibri" w:cs="Calibri"/>
                <w:shd w:val="clear" w:color="auto" w:fill="FFFFFF"/>
              </w:rPr>
              <w:t>Thu Mar 14</w:t>
            </w:r>
            <w:r w:rsidR="00322AD7">
              <w:rPr>
                <w:rFonts w:ascii="Calibri" w:hAnsi="Calibri" w:cs="Calibri"/>
                <w:shd w:val="clear" w:color="auto" w:fill="FFFFFF"/>
              </w:rPr>
              <w:t xml:space="preserve"> 2024</w:t>
            </w:r>
            <w:r>
              <w:rPr>
                <w:rFonts w:ascii="Calibri" w:hAnsi="Calibri" w:cs="Calibri"/>
                <w:shd w:val="clear" w:color="auto" w:fill="FFFFFF"/>
              </w:rPr>
              <w:t xml:space="preserve"> </w:t>
            </w:r>
            <w:r w:rsidR="00322AD7">
              <w:rPr>
                <w:rFonts w:ascii="Calibri" w:hAnsi="Calibri" w:cs="Calibri"/>
                <w:shd w:val="clear" w:color="auto" w:fill="FFFFFF"/>
              </w:rPr>
              <w:t>18:05:</w:t>
            </w:r>
            <w:r w:rsidR="00F0548E">
              <w:rPr>
                <w:rFonts w:ascii="Calibri" w:hAnsi="Calibri" w:cs="Calibri"/>
                <w:shd w:val="clear" w:color="auto" w:fill="FFFFFF"/>
              </w:rPr>
              <w:t>19</w:t>
            </w:r>
            <w:r w:rsidR="00C401EC">
              <w:rPr>
                <w:rFonts w:ascii="Calibri" w:hAnsi="Calibri" w:cs="Calibri"/>
                <w:shd w:val="clear" w:color="auto" w:fill="FFFFFF"/>
              </w:rPr>
              <w:t xml:space="preserve"> GMT</w:t>
            </w:r>
          </w:p>
        </w:tc>
        <w:tc>
          <w:tcPr>
            <w:tcW w:w="3016" w:type="dxa"/>
          </w:tcPr>
          <w:p w14:paraId="063A1C0B" w14:textId="58A6863D" w:rsidR="00EE7094" w:rsidRDefault="00802A7E" w:rsidP="000C36A6">
            <w:pPr>
              <w:jc w:val="center"/>
              <w:rPr>
                <w:rFonts w:ascii="Calibri" w:hAnsi="Calibri" w:cs="Calibri"/>
              </w:rPr>
            </w:pPr>
            <w:r w:rsidRPr="00802A7E">
              <w:rPr>
                <w:rFonts w:ascii="Calibri" w:hAnsi="Calibri" w:cs="Calibri"/>
              </w:rPr>
              <w:t>1710439519</w:t>
            </w:r>
          </w:p>
        </w:tc>
      </w:tr>
      <w:tr w:rsidR="00EE07B8" w14:paraId="57EBAE9A" w14:textId="77777777" w:rsidTr="00730257">
        <w:tc>
          <w:tcPr>
            <w:tcW w:w="3125" w:type="dxa"/>
          </w:tcPr>
          <w:p w14:paraId="2EF11561" w14:textId="5440E028" w:rsidR="00EE07B8" w:rsidRDefault="000C4753" w:rsidP="000C36A6">
            <w:pPr>
              <w:jc w:val="center"/>
              <w:rPr>
                <w:rFonts w:ascii="Calibri" w:hAnsi="Calibri" w:cs="Calibri"/>
              </w:rPr>
            </w:pPr>
            <w:r>
              <w:rPr>
                <w:rFonts w:ascii="Calibri" w:hAnsi="Calibri" w:cs="Calibri"/>
              </w:rPr>
              <w:t>Transfer hose disconnected from RO subsystem</w:t>
            </w:r>
          </w:p>
        </w:tc>
        <w:tc>
          <w:tcPr>
            <w:tcW w:w="3209" w:type="dxa"/>
          </w:tcPr>
          <w:p w14:paraId="71CE0845" w14:textId="7B783284" w:rsidR="00EE07B8" w:rsidRPr="000778C5" w:rsidRDefault="000778C5" w:rsidP="000C36A6">
            <w:pPr>
              <w:jc w:val="center"/>
              <w:rPr>
                <w:rFonts w:ascii="Calibri" w:hAnsi="Calibri" w:cs="Calibri"/>
              </w:rPr>
            </w:pPr>
            <w:r w:rsidRPr="000778C5">
              <w:rPr>
                <w:rFonts w:ascii="Calibri" w:hAnsi="Calibri" w:cs="Calibri"/>
                <w:shd w:val="clear" w:color="auto" w:fill="FFFFFF"/>
              </w:rPr>
              <w:t>Thu Mar 14 2024 18:</w:t>
            </w:r>
            <w:r w:rsidR="0063435C">
              <w:rPr>
                <w:rFonts w:ascii="Calibri" w:hAnsi="Calibri" w:cs="Calibri"/>
                <w:shd w:val="clear" w:color="auto" w:fill="FFFFFF"/>
              </w:rPr>
              <w:t>1</w:t>
            </w:r>
            <w:r w:rsidRPr="000778C5">
              <w:rPr>
                <w:rFonts w:ascii="Calibri" w:hAnsi="Calibri" w:cs="Calibri"/>
                <w:shd w:val="clear" w:color="auto" w:fill="FFFFFF"/>
              </w:rPr>
              <w:t>8:00 GMT</w:t>
            </w:r>
          </w:p>
        </w:tc>
        <w:tc>
          <w:tcPr>
            <w:tcW w:w="3016" w:type="dxa"/>
          </w:tcPr>
          <w:p w14:paraId="08203DB3" w14:textId="6B442554" w:rsidR="00EE07B8" w:rsidRDefault="007876D4" w:rsidP="000C36A6">
            <w:pPr>
              <w:jc w:val="center"/>
              <w:rPr>
                <w:rFonts w:ascii="Calibri" w:hAnsi="Calibri" w:cs="Calibri"/>
              </w:rPr>
            </w:pPr>
            <w:r w:rsidRPr="007876D4">
              <w:rPr>
                <w:rFonts w:ascii="Calibri" w:hAnsi="Calibri" w:cs="Calibri"/>
              </w:rPr>
              <w:t>1710440280</w:t>
            </w:r>
          </w:p>
        </w:tc>
      </w:tr>
      <w:tr w:rsidR="00EE07B8" w14:paraId="34716596" w14:textId="77777777" w:rsidTr="00730257">
        <w:tc>
          <w:tcPr>
            <w:tcW w:w="3125" w:type="dxa"/>
          </w:tcPr>
          <w:p w14:paraId="07963B17" w14:textId="2595D39D" w:rsidR="00EE07B8" w:rsidRDefault="00D26AAC" w:rsidP="000C36A6">
            <w:pPr>
              <w:jc w:val="center"/>
              <w:rPr>
                <w:rFonts w:ascii="Calibri" w:hAnsi="Calibri" w:cs="Calibri"/>
              </w:rPr>
            </w:pPr>
            <w:r>
              <w:rPr>
                <w:rFonts w:ascii="Calibri" w:hAnsi="Calibri" w:cs="Calibri"/>
              </w:rPr>
              <w:t xml:space="preserve">Flow supplied to RO subsystem by electric submersible pump </w:t>
            </w:r>
            <w:r w:rsidR="00872470">
              <w:rPr>
                <w:rFonts w:ascii="Calibri" w:hAnsi="Calibri" w:cs="Calibri"/>
              </w:rPr>
              <w:t xml:space="preserve">for RO commissioning </w:t>
            </w:r>
            <w:r>
              <w:rPr>
                <w:rFonts w:ascii="Calibri" w:hAnsi="Calibri" w:cs="Calibri"/>
              </w:rPr>
              <w:t>(RO bypassed)</w:t>
            </w:r>
          </w:p>
        </w:tc>
        <w:tc>
          <w:tcPr>
            <w:tcW w:w="3209" w:type="dxa"/>
          </w:tcPr>
          <w:p w14:paraId="29659F79" w14:textId="4F606CDE" w:rsidR="00EE07B8" w:rsidRPr="00994454" w:rsidRDefault="00994454" w:rsidP="000C36A6">
            <w:pPr>
              <w:jc w:val="center"/>
              <w:rPr>
                <w:rFonts w:ascii="Calibri" w:hAnsi="Calibri" w:cs="Calibri"/>
              </w:rPr>
            </w:pPr>
            <w:r w:rsidRPr="00994454">
              <w:rPr>
                <w:rFonts w:ascii="Calibri" w:hAnsi="Calibri" w:cs="Calibri"/>
                <w:shd w:val="clear" w:color="auto" w:fill="FFFFFF"/>
              </w:rPr>
              <w:t>Thu Mar 14 2024 18:4</w:t>
            </w:r>
            <w:r w:rsidR="00812D76">
              <w:rPr>
                <w:rFonts w:ascii="Calibri" w:hAnsi="Calibri" w:cs="Calibri"/>
                <w:shd w:val="clear" w:color="auto" w:fill="FFFFFF"/>
              </w:rPr>
              <w:t>4</w:t>
            </w:r>
            <w:r w:rsidRPr="00994454">
              <w:rPr>
                <w:rFonts w:ascii="Calibri" w:hAnsi="Calibri" w:cs="Calibri"/>
                <w:shd w:val="clear" w:color="auto" w:fill="FFFFFF"/>
              </w:rPr>
              <w:t>:</w:t>
            </w:r>
            <w:r w:rsidR="00812D76">
              <w:rPr>
                <w:rFonts w:ascii="Calibri" w:hAnsi="Calibri" w:cs="Calibri"/>
                <w:shd w:val="clear" w:color="auto" w:fill="FFFFFF"/>
              </w:rPr>
              <w:t>22</w:t>
            </w:r>
            <w:r w:rsidRPr="00994454">
              <w:rPr>
                <w:rFonts w:ascii="Calibri" w:hAnsi="Calibri" w:cs="Calibri"/>
                <w:shd w:val="clear" w:color="auto" w:fill="FFFFFF"/>
              </w:rPr>
              <w:t xml:space="preserve"> GMT</w:t>
            </w:r>
          </w:p>
        </w:tc>
        <w:tc>
          <w:tcPr>
            <w:tcW w:w="3016" w:type="dxa"/>
          </w:tcPr>
          <w:p w14:paraId="3AA3AEB0" w14:textId="025513B9" w:rsidR="00EE07B8" w:rsidRDefault="00F32C10" w:rsidP="000C36A6">
            <w:pPr>
              <w:jc w:val="center"/>
              <w:rPr>
                <w:rFonts w:ascii="Calibri" w:hAnsi="Calibri" w:cs="Calibri"/>
              </w:rPr>
            </w:pPr>
            <w:r w:rsidRPr="00F32C10">
              <w:rPr>
                <w:rFonts w:ascii="Calibri" w:hAnsi="Calibri" w:cs="Calibri"/>
              </w:rPr>
              <w:t>1710441862</w:t>
            </w:r>
          </w:p>
        </w:tc>
      </w:tr>
      <w:tr w:rsidR="00EE07B8" w14:paraId="13DA16EE" w14:textId="77777777" w:rsidTr="00730257">
        <w:tc>
          <w:tcPr>
            <w:tcW w:w="3125" w:type="dxa"/>
          </w:tcPr>
          <w:p w14:paraId="7D53088D" w14:textId="413A7829" w:rsidR="00EE07B8" w:rsidRDefault="00E00FA7" w:rsidP="000C36A6">
            <w:pPr>
              <w:jc w:val="center"/>
              <w:rPr>
                <w:rFonts w:ascii="Calibri" w:hAnsi="Calibri" w:cs="Calibri"/>
              </w:rPr>
            </w:pPr>
            <w:r>
              <w:rPr>
                <w:rFonts w:ascii="Calibri" w:hAnsi="Calibri" w:cs="Calibri"/>
              </w:rPr>
              <w:t>Electric submersible pump shutdown (end of RO commissioning)</w:t>
            </w:r>
          </w:p>
        </w:tc>
        <w:tc>
          <w:tcPr>
            <w:tcW w:w="3209" w:type="dxa"/>
          </w:tcPr>
          <w:p w14:paraId="757BF9FD" w14:textId="43FE5FD5" w:rsidR="00EE07B8" w:rsidRPr="000A4BC8" w:rsidRDefault="000A4BC8" w:rsidP="000C36A6">
            <w:pPr>
              <w:jc w:val="center"/>
              <w:rPr>
                <w:rFonts w:ascii="Calibri" w:hAnsi="Calibri" w:cs="Calibri"/>
              </w:rPr>
            </w:pPr>
            <w:r w:rsidRPr="000A4BC8">
              <w:rPr>
                <w:rFonts w:ascii="Calibri" w:hAnsi="Calibri" w:cs="Calibri"/>
                <w:shd w:val="clear" w:color="auto" w:fill="FFFFFF"/>
              </w:rPr>
              <w:t>Thu Mar 14 2024 19:54:0</w:t>
            </w:r>
            <w:r w:rsidR="0005323C">
              <w:rPr>
                <w:rFonts w:ascii="Calibri" w:hAnsi="Calibri" w:cs="Calibri"/>
                <w:shd w:val="clear" w:color="auto" w:fill="FFFFFF"/>
              </w:rPr>
              <w:t>8</w:t>
            </w:r>
            <w:r w:rsidRPr="000A4BC8">
              <w:rPr>
                <w:rFonts w:ascii="Calibri" w:hAnsi="Calibri" w:cs="Calibri"/>
                <w:shd w:val="clear" w:color="auto" w:fill="FFFFFF"/>
              </w:rPr>
              <w:t xml:space="preserve"> GMT</w:t>
            </w:r>
          </w:p>
        </w:tc>
        <w:tc>
          <w:tcPr>
            <w:tcW w:w="3016" w:type="dxa"/>
          </w:tcPr>
          <w:p w14:paraId="303246FD" w14:textId="1BA5D1C8" w:rsidR="00EE07B8" w:rsidRDefault="00716385" w:rsidP="000C36A6">
            <w:pPr>
              <w:jc w:val="center"/>
              <w:rPr>
                <w:rFonts w:ascii="Calibri" w:hAnsi="Calibri" w:cs="Calibri"/>
              </w:rPr>
            </w:pPr>
            <w:r w:rsidRPr="00716385">
              <w:rPr>
                <w:rFonts w:ascii="Calibri" w:hAnsi="Calibri" w:cs="Calibri"/>
              </w:rPr>
              <w:t>1710446048</w:t>
            </w:r>
          </w:p>
        </w:tc>
      </w:tr>
      <w:tr w:rsidR="000A4BC8" w14:paraId="72FD5D54" w14:textId="77777777" w:rsidTr="00730257">
        <w:tc>
          <w:tcPr>
            <w:tcW w:w="3125" w:type="dxa"/>
          </w:tcPr>
          <w:p w14:paraId="285DA91E" w14:textId="51973C59" w:rsidR="000A4BC8" w:rsidRDefault="00DC0FE8" w:rsidP="000C36A6">
            <w:pPr>
              <w:jc w:val="center"/>
              <w:rPr>
                <w:rFonts w:ascii="Calibri" w:hAnsi="Calibri" w:cs="Calibri"/>
              </w:rPr>
            </w:pPr>
            <w:r>
              <w:rPr>
                <w:rFonts w:ascii="Calibri" w:hAnsi="Calibri" w:cs="Calibri"/>
              </w:rPr>
              <w:t>Transfer hose connected with RO engaged (NREL defined start of hydraulic test)</w:t>
            </w:r>
          </w:p>
        </w:tc>
        <w:tc>
          <w:tcPr>
            <w:tcW w:w="3209" w:type="dxa"/>
          </w:tcPr>
          <w:p w14:paraId="2C2D9F8B" w14:textId="564E1875" w:rsidR="000A4BC8" w:rsidRPr="00253321" w:rsidRDefault="00253321" w:rsidP="000C36A6">
            <w:pPr>
              <w:jc w:val="center"/>
              <w:rPr>
                <w:rFonts w:ascii="Calibri" w:hAnsi="Calibri" w:cs="Calibri"/>
                <w:shd w:val="clear" w:color="auto" w:fill="FFFFFF"/>
              </w:rPr>
            </w:pPr>
            <w:r w:rsidRPr="00253321">
              <w:rPr>
                <w:rFonts w:ascii="Calibri" w:hAnsi="Calibri" w:cs="Calibri"/>
                <w:shd w:val="clear" w:color="auto" w:fill="FFFFFF"/>
              </w:rPr>
              <w:t xml:space="preserve">Thu Mar 14 2024 </w:t>
            </w:r>
            <w:r w:rsidR="00424425">
              <w:rPr>
                <w:rFonts w:ascii="Calibri" w:hAnsi="Calibri" w:cs="Calibri"/>
                <w:shd w:val="clear" w:color="auto" w:fill="FFFFFF"/>
              </w:rPr>
              <w:t>19</w:t>
            </w:r>
            <w:r w:rsidRPr="00253321">
              <w:rPr>
                <w:rFonts w:ascii="Calibri" w:hAnsi="Calibri" w:cs="Calibri"/>
                <w:shd w:val="clear" w:color="auto" w:fill="FFFFFF"/>
              </w:rPr>
              <w:t>:</w:t>
            </w:r>
            <w:r w:rsidR="00424425">
              <w:rPr>
                <w:rFonts w:ascii="Calibri" w:hAnsi="Calibri" w:cs="Calibri"/>
                <w:shd w:val="clear" w:color="auto" w:fill="FFFFFF"/>
              </w:rPr>
              <w:t>57</w:t>
            </w:r>
            <w:r w:rsidRPr="00253321">
              <w:rPr>
                <w:rFonts w:ascii="Calibri" w:hAnsi="Calibri" w:cs="Calibri"/>
                <w:shd w:val="clear" w:color="auto" w:fill="FFFFFF"/>
              </w:rPr>
              <w:t>:</w:t>
            </w:r>
            <w:r w:rsidR="00424425">
              <w:rPr>
                <w:rFonts w:ascii="Calibri" w:hAnsi="Calibri" w:cs="Calibri"/>
                <w:shd w:val="clear" w:color="auto" w:fill="FFFFFF"/>
              </w:rPr>
              <w:t>45</w:t>
            </w:r>
            <w:r w:rsidRPr="00253321">
              <w:rPr>
                <w:rFonts w:ascii="Calibri" w:hAnsi="Calibri" w:cs="Calibri"/>
                <w:shd w:val="clear" w:color="auto" w:fill="FFFFFF"/>
              </w:rPr>
              <w:t xml:space="preserve"> GMT</w:t>
            </w:r>
          </w:p>
        </w:tc>
        <w:tc>
          <w:tcPr>
            <w:tcW w:w="3016" w:type="dxa"/>
          </w:tcPr>
          <w:p w14:paraId="6D4E6173" w14:textId="4928B497" w:rsidR="000A4BC8" w:rsidRDefault="00AC20B7" w:rsidP="000C36A6">
            <w:pPr>
              <w:jc w:val="center"/>
              <w:rPr>
                <w:rFonts w:ascii="Calibri" w:hAnsi="Calibri" w:cs="Calibri"/>
              </w:rPr>
            </w:pPr>
            <w:r w:rsidRPr="00AC20B7">
              <w:rPr>
                <w:rFonts w:ascii="Calibri" w:hAnsi="Calibri" w:cs="Calibri"/>
              </w:rPr>
              <w:t>1710446265</w:t>
            </w:r>
          </w:p>
        </w:tc>
      </w:tr>
      <w:tr w:rsidR="00253321" w14:paraId="27AE0C5F" w14:textId="77777777" w:rsidTr="00730257">
        <w:tc>
          <w:tcPr>
            <w:tcW w:w="3125" w:type="dxa"/>
          </w:tcPr>
          <w:p w14:paraId="00737EDD" w14:textId="7F314CF4" w:rsidR="00253321" w:rsidRDefault="00675FB6" w:rsidP="000C36A6">
            <w:pPr>
              <w:jc w:val="center"/>
              <w:rPr>
                <w:rFonts w:ascii="Calibri" w:hAnsi="Calibri" w:cs="Calibri"/>
              </w:rPr>
            </w:pPr>
            <w:r>
              <w:rPr>
                <w:rFonts w:ascii="Calibri" w:hAnsi="Calibri" w:cs="Calibri"/>
              </w:rPr>
              <w:t>Beginning of first RO pressure anomaly</w:t>
            </w:r>
            <w:r w:rsidR="00B23B58">
              <w:rPr>
                <w:rStyle w:val="FootnoteReference"/>
                <w:rFonts w:ascii="Calibri" w:hAnsi="Calibri" w:cs="Calibri"/>
              </w:rPr>
              <w:footnoteReference w:id="3"/>
            </w:r>
            <w:r>
              <w:rPr>
                <w:rFonts w:ascii="Calibri" w:hAnsi="Calibri" w:cs="Calibri"/>
              </w:rPr>
              <w:t xml:space="preserve"> </w:t>
            </w:r>
          </w:p>
        </w:tc>
        <w:tc>
          <w:tcPr>
            <w:tcW w:w="3209" w:type="dxa"/>
          </w:tcPr>
          <w:p w14:paraId="69D69DFA" w14:textId="644FFE4B" w:rsidR="00253321" w:rsidRPr="00DA0DAA" w:rsidRDefault="00DA0DAA" w:rsidP="00CE1592">
            <w:pPr>
              <w:jc w:val="center"/>
              <w:rPr>
                <w:rFonts w:ascii="Calibri" w:hAnsi="Calibri" w:cs="Calibri"/>
                <w:sz w:val="21"/>
                <w:szCs w:val="21"/>
              </w:rPr>
            </w:pPr>
            <w:r w:rsidRPr="00DA0DAA">
              <w:rPr>
                <w:rFonts w:ascii="Calibri" w:hAnsi="Calibri" w:cs="Calibri"/>
                <w:shd w:val="clear" w:color="auto" w:fill="FFFFFF"/>
              </w:rPr>
              <w:t>Sat Mar 16 2024 07:50:</w:t>
            </w:r>
            <w:r w:rsidR="00083E37">
              <w:rPr>
                <w:rFonts w:ascii="Calibri" w:hAnsi="Calibri" w:cs="Calibri"/>
                <w:shd w:val="clear" w:color="auto" w:fill="FFFFFF"/>
              </w:rPr>
              <w:t>00</w:t>
            </w:r>
            <w:r w:rsidRPr="00DA0DAA">
              <w:rPr>
                <w:rFonts w:ascii="Calibri" w:hAnsi="Calibri" w:cs="Calibri"/>
                <w:shd w:val="clear" w:color="auto" w:fill="FFFFFF"/>
              </w:rPr>
              <w:t xml:space="preserve"> GMT</w:t>
            </w:r>
          </w:p>
        </w:tc>
        <w:tc>
          <w:tcPr>
            <w:tcW w:w="3016" w:type="dxa"/>
          </w:tcPr>
          <w:p w14:paraId="69777AC7" w14:textId="40EE30A8" w:rsidR="00253321" w:rsidRDefault="007927B5" w:rsidP="000C36A6">
            <w:pPr>
              <w:jc w:val="center"/>
              <w:rPr>
                <w:rFonts w:ascii="Calibri" w:hAnsi="Calibri" w:cs="Calibri"/>
              </w:rPr>
            </w:pPr>
            <w:r w:rsidRPr="007927B5">
              <w:rPr>
                <w:rFonts w:ascii="Calibri" w:hAnsi="Calibri" w:cs="Calibri"/>
              </w:rPr>
              <w:t>1710575400</w:t>
            </w:r>
          </w:p>
        </w:tc>
      </w:tr>
      <w:tr w:rsidR="00DF6498" w14:paraId="39931C93" w14:textId="77777777" w:rsidTr="00730257">
        <w:tc>
          <w:tcPr>
            <w:tcW w:w="3125" w:type="dxa"/>
          </w:tcPr>
          <w:p w14:paraId="03AD3E9F" w14:textId="080522E2" w:rsidR="00DF6498" w:rsidRDefault="00DF6498" w:rsidP="00DF6498">
            <w:pPr>
              <w:jc w:val="center"/>
              <w:rPr>
                <w:rFonts w:ascii="Calibri" w:hAnsi="Calibri" w:cs="Calibri"/>
              </w:rPr>
            </w:pPr>
            <w:r>
              <w:rPr>
                <w:rFonts w:ascii="Calibri" w:hAnsi="Calibri" w:cs="Calibri"/>
              </w:rPr>
              <w:t>End of first RO pressure anomaly</w:t>
            </w:r>
          </w:p>
        </w:tc>
        <w:tc>
          <w:tcPr>
            <w:tcW w:w="3209" w:type="dxa"/>
          </w:tcPr>
          <w:p w14:paraId="28481927" w14:textId="27A441DD" w:rsidR="00DF6498" w:rsidRPr="00DA0DAA" w:rsidRDefault="00DF6498" w:rsidP="00DF6498">
            <w:pPr>
              <w:jc w:val="center"/>
              <w:rPr>
                <w:rFonts w:ascii="Calibri" w:hAnsi="Calibri" w:cs="Calibri"/>
                <w:shd w:val="clear" w:color="auto" w:fill="FFFFFF"/>
              </w:rPr>
            </w:pPr>
            <w:r w:rsidRPr="00E5270A">
              <w:rPr>
                <w:rFonts w:ascii="Calibri" w:hAnsi="Calibri" w:cs="Calibri"/>
                <w:shd w:val="clear" w:color="auto" w:fill="FFFFFF"/>
              </w:rPr>
              <w:t xml:space="preserve">Sat Mar 16 2024 </w:t>
            </w:r>
            <w:r w:rsidR="00F03732">
              <w:rPr>
                <w:rFonts w:ascii="Calibri" w:hAnsi="Calibri" w:cs="Calibri"/>
                <w:shd w:val="clear" w:color="auto" w:fill="FFFFFF"/>
              </w:rPr>
              <w:t>08</w:t>
            </w:r>
            <w:r w:rsidRPr="00E5270A">
              <w:rPr>
                <w:rFonts w:ascii="Calibri" w:hAnsi="Calibri" w:cs="Calibri"/>
                <w:shd w:val="clear" w:color="auto" w:fill="FFFFFF"/>
              </w:rPr>
              <w:t>:4</w:t>
            </w:r>
            <w:r w:rsidR="00F03732">
              <w:rPr>
                <w:rFonts w:ascii="Calibri" w:hAnsi="Calibri" w:cs="Calibri"/>
                <w:shd w:val="clear" w:color="auto" w:fill="FFFFFF"/>
              </w:rPr>
              <w:t>0</w:t>
            </w:r>
            <w:r w:rsidRPr="00E5270A">
              <w:rPr>
                <w:rFonts w:ascii="Calibri" w:hAnsi="Calibri" w:cs="Calibri"/>
                <w:shd w:val="clear" w:color="auto" w:fill="FFFFFF"/>
              </w:rPr>
              <w:t>:</w:t>
            </w:r>
            <w:r w:rsidR="00083E37">
              <w:rPr>
                <w:rFonts w:ascii="Calibri" w:hAnsi="Calibri" w:cs="Calibri"/>
                <w:shd w:val="clear" w:color="auto" w:fill="FFFFFF"/>
              </w:rPr>
              <w:t>00</w:t>
            </w:r>
            <w:r w:rsidRPr="00E5270A">
              <w:rPr>
                <w:rFonts w:ascii="Calibri" w:hAnsi="Calibri" w:cs="Calibri"/>
                <w:shd w:val="clear" w:color="auto" w:fill="FFFFFF"/>
              </w:rPr>
              <w:t xml:space="preserve"> GMT</w:t>
            </w:r>
          </w:p>
        </w:tc>
        <w:tc>
          <w:tcPr>
            <w:tcW w:w="3016" w:type="dxa"/>
          </w:tcPr>
          <w:p w14:paraId="70F9C8A4" w14:textId="780D49DA" w:rsidR="00DF6498" w:rsidRDefault="00DB5F53" w:rsidP="00DF6498">
            <w:pPr>
              <w:jc w:val="center"/>
              <w:rPr>
                <w:rFonts w:ascii="Calibri" w:hAnsi="Calibri" w:cs="Calibri"/>
              </w:rPr>
            </w:pPr>
            <w:r w:rsidRPr="00DB5F53">
              <w:rPr>
                <w:rFonts w:ascii="Calibri" w:hAnsi="Calibri" w:cs="Calibri"/>
              </w:rPr>
              <w:t>1710578400</w:t>
            </w:r>
          </w:p>
        </w:tc>
      </w:tr>
      <w:tr w:rsidR="00BE4E5F" w14:paraId="73A2170A" w14:textId="77777777" w:rsidTr="00730257">
        <w:tc>
          <w:tcPr>
            <w:tcW w:w="3125" w:type="dxa"/>
          </w:tcPr>
          <w:p w14:paraId="6405136F" w14:textId="675023AE" w:rsidR="00BE4E5F" w:rsidRDefault="00BE4E5F" w:rsidP="00BE4E5F">
            <w:pPr>
              <w:jc w:val="center"/>
              <w:rPr>
                <w:rFonts w:ascii="Calibri" w:hAnsi="Calibri" w:cs="Calibri"/>
              </w:rPr>
            </w:pPr>
            <w:r>
              <w:rPr>
                <w:rFonts w:ascii="Calibri" w:hAnsi="Calibri" w:cs="Calibri"/>
              </w:rPr>
              <w:t>RO bypassed for system operation demonstration</w:t>
            </w:r>
          </w:p>
        </w:tc>
        <w:tc>
          <w:tcPr>
            <w:tcW w:w="3209" w:type="dxa"/>
          </w:tcPr>
          <w:p w14:paraId="31C76B42" w14:textId="3885BE27" w:rsidR="00BE4E5F" w:rsidRPr="00AC06E2" w:rsidRDefault="00BE4E5F" w:rsidP="00BE4E5F">
            <w:pPr>
              <w:jc w:val="center"/>
              <w:rPr>
                <w:rFonts w:ascii="Calibri" w:hAnsi="Calibri" w:cs="Calibri"/>
                <w:shd w:val="clear" w:color="auto" w:fill="FFFFFF"/>
              </w:rPr>
            </w:pPr>
            <w:r>
              <w:rPr>
                <w:rFonts w:ascii="Lato" w:hAnsi="Lato"/>
                <w:sz w:val="21"/>
                <w:szCs w:val="21"/>
              </w:rPr>
              <w:br/>
            </w:r>
            <w:r w:rsidRPr="00CE1592">
              <w:rPr>
                <w:rFonts w:ascii="Calibri" w:hAnsi="Calibri" w:cs="Calibri"/>
              </w:rPr>
              <w:t>Sat Mar 16 2024 1</w:t>
            </w:r>
            <w:r w:rsidR="00B54937">
              <w:rPr>
                <w:rFonts w:ascii="Calibri" w:hAnsi="Calibri" w:cs="Calibri"/>
              </w:rPr>
              <w:t>5</w:t>
            </w:r>
            <w:r w:rsidRPr="00CE1592">
              <w:rPr>
                <w:rFonts w:ascii="Calibri" w:hAnsi="Calibri" w:cs="Calibri"/>
              </w:rPr>
              <w:t>:10:</w:t>
            </w:r>
            <w:r w:rsidR="00B54937">
              <w:rPr>
                <w:rFonts w:ascii="Calibri" w:hAnsi="Calibri" w:cs="Calibri"/>
              </w:rPr>
              <w:t>56</w:t>
            </w:r>
            <w:r w:rsidRPr="00CE1592">
              <w:rPr>
                <w:rFonts w:ascii="Calibri" w:hAnsi="Calibri" w:cs="Calibri"/>
              </w:rPr>
              <w:t xml:space="preserve"> GMT</w:t>
            </w:r>
          </w:p>
        </w:tc>
        <w:tc>
          <w:tcPr>
            <w:tcW w:w="3016" w:type="dxa"/>
          </w:tcPr>
          <w:p w14:paraId="4A6A85F6" w14:textId="5A805411" w:rsidR="00BE4E5F" w:rsidRDefault="00F15AD6" w:rsidP="00BE4E5F">
            <w:pPr>
              <w:jc w:val="center"/>
              <w:rPr>
                <w:rFonts w:ascii="Calibri" w:hAnsi="Calibri" w:cs="Calibri"/>
              </w:rPr>
            </w:pPr>
            <w:r w:rsidRPr="00F15AD6">
              <w:rPr>
                <w:rFonts w:ascii="Calibri" w:hAnsi="Calibri" w:cs="Calibri"/>
              </w:rPr>
              <w:t>1710601856</w:t>
            </w:r>
          </w:p>
        </w:tc>
      </w:tr>
      <w:tr w:rsidR="00BE4E5F" w14:paraId="786D1482" w14:textId="77777777" w:rsidTr="00730257">
        <w:tc>
          <w:tcPr>
            <w:tcW w:w="3125" w:type="dxa"/>
          </w:tcPr>
          <w:p w14:paraId="48833F56" w14:textId="6FD0A3FC" w:rsidR="00BE4E5F" w:rsidRDefault="00BE4E5F" w:rsidP="00BE4E5F">
            <w:pPr>
              <w:jc w:val="center"/>
              <w:rPr>
                <w:rFonts w:ascii="Calibri" w:hAnsi="Calibri" w:cs="Calibri"/>
              </w:rPr>
            </w:pPr>
            <w:r>
              <w:rPr>
                <w:rFonts w:ascii="Calibri" w:hAnsi="Calibri" w:cs="Calibri"/>
              </w:rPr>
              <w:t>RO engaged</w:t>
            </w:r>
          </w:p>
        </w:tc>
        <w:tc>
          <w:tcPr>
            <w:tcW w:w="3209" w:type="dxa"/>
          </w:tcPr>
          <w:p w14:paraId="6E2193A4" w14:textId="6F122C5F" w:rsidR="00BE4E5F" w:rsidRPr="00AC06E2" w:rsidRDefault="00BE4E5F" w:rsidP="00BE4E5F">
            <w:pPr>
              <w:jc w:val="center"/>
              <w:rPr>
                <w:rFonts w:ascii="Calibri" w:hAnsi="Calibri" w:cs="Calibri"/>
                <w:shd w:val="clear" w:color="auto" w:fill="FFFFFF"/>
              </w:rPr>
            </w:pPr>
            <w:r w:rsidRPr="00AC06E2">
              <w:rPr>
                <w:rFonts w:ascii="Calibri" w:hAnsi="Calibri" w:cs="Calibri"/>
                <w:shd w:val="clear" w:color="auto" w:fill="FFFFFF"/>
              </w:rPr>
              <w:t>Sat Mar 16 2024 1</w:t>
            </w:r>
            <w:r w:rsidR="00710217">
              <w:rPr>
                <w:rFonts w:ascii="Calibri" w:hAnsi="Calibri" w:cs="Calibri"/>
                <w:shd w:val="clear" w:color="auto" w:fill="FFFFFF"/>
              </w:rPr>
              <w:t>5</w:t>
            </w:r>
            <w:r w:rsidRPr="00AC06E2">
              <w:rPr>
                <w:rFonts w:ascii="Calibri" w:hAnsi="Calibri" w:cs="Calibri"/>
                <w:shd w:val="clear" w:color="auto" w:fill="FFFFFF"/>
              </w:rPr>
              <w:t>:1</w:t>
            </w:r>
            <w:r w:rsidR="00710217">
              <w:rPr>
                <w:rFonts w:ascii="Calibri" w:hAnsi="Calibri" w:cs="Calibri"/>
                <w:shd w:val="clear" w:color="auto" w:fill="FFFFFF"/>
              </w:rPr>
              <w:t>2</w:t>
            </w:r>
            <w:r w:rsidRPr="00AC06E2">
              <w:rPr>
                <w:rFonts w:ascii="Calibri" w:hAnsi="Calibri" w:cs="Calibri"/>
                <w:shd w:val="clear" w:color="auto" w:fill="FFFFFF"/>
              </w:rPr>
              <w:t>:</w:t>
            </w:r>
            <w:r w:rsidR="00710217">
              <w:rPr>
                <w:rFonts w:ascii="Calibri" w:hAnsi="Calibri" w:cs="Calibri"/>
                <w:shd w:val="clear" w:color="auto" w:fill="FFFFFF"/>
              </w:rPr>
              <w:t>44</w:t>
            </w:r>
            <w:r w:rsidRPr="00AC06E2">
              <w:rPr>
                <w:rFonts w:ascii="Calibri" w:hAnsi="Calibri" w:cs="Calibri"/>
                <w:shd w:val="clear" w:color="auto" w:fill="FFFFFF"/>
              </w:rPr>
              <w:t xml:space="preserve"> GMT</w:t>
            </w:r>
          </w:p>
        </w:tc>
        <w:tc>
          <w:tcPr>
            <w:tcW w:w="3016" w:type="dxa"/>
          </w:tcPr>
          <w:p w14:paraId="1929ECC6" w14:textId="4C6FD727" w:rsidR="00BE4E5F" w:rsidRDefault="00EA5200" w:rsidP="00BE4E5F">
            <w:pPr>
              <w:jc w:val="center"/>
              <w:rPr>
                <w:rFonts w:ascii="Calibri" w:hAnsi="Calibri" w:cs="Calibri"/>
              </w:rPr>
            </w:pPr>
            <w:r w:rsidRPr="00EA5200">
              <w:rPr>
                <w:rFonts w:ascii="Calibri" w:hAnsi="Calibri" w:cs="Calibri"/>
              </w:rPr>
              <w:t>1710601964</w:t>
            </w:r>
          </w:p>
        </w:tc>
      </w:tr>
      <w:tr w:rsidR="00E5270A" w14:paraId="191434A8" w14:textId="77777777" w:rsidTr="00730257">
        <w:tc>
          <w:tcPr>
            <w:tcW w:w="3125" w:type="dxa"/>
          </w:tcPr>
          <w:p w14:paraId="01476FF9" w14:textId="6F9064E1" w:rsidR="00E5270A" w:rsidRDefault="00E5270A" w:rsidP="00BE4E5F">
            <w:pPr>
              <w:jc w:val="center"/>
              <w:rPr>
                <w:rFonts w:ascii="Calibri" w:hAnsi="Calibri" w:cs="Calibri"/>
              </w:rPr>
            </w:pPr>
            <w:r>
              <w:rPr>
                <w:rFonts w:ascii="Calibri" w:hAnsi="Calibri" w:cs="Calibri"/>
              </w:rPr>
              <w:t xml:space="preserve">Beginning of second RO </w:t>
            </w:r>
            <w:r w:rsidR="006D53E6">
              <w:rPr>
                <w:rFonts w:ascii="Calibri" w:hAnsi="Calibri" w:cs="Calibri"/>
              </w:rPr>
              <w:t>pressure anomaly</w:t>
            </w:r>
          </w:p>
        </w:tc>
        <w:tc>
          <w:tcPr>
            <w:tcW w:w="3209" w:type="dxa"/>
          </w:tcPr>
          <w:p w14:paraId="2C9F5177" w14:textId="25F02A80" w:rsidR="00E5270A" w:rsidRPr="00F72F2C" w:rsidRDefault="00F72F2C" w:rsidP="00BE4E5F">
            <w:pPr>
              <w:jc w:val="center"/>
              <w:rPr>
                <w:rFonts w:ascii="Calibri" w:hAnsi="Calibri" w:cs="Calibri"/>
                <w:shd w:val="clear" w:color="auto" w:fill="FFFFFF"/>
              </w:rPr>
            </w:pPr>
            <w:r w:rsidRPr="00F72F2C">
              <w:rPr>
                <w:rFonts w:ascii="Calibri" w:hAnsi="Calibri" w:cs="Calibri"/>
                <w:shd w:val="clear" w:color="auto" w:fill="FFFFFF"/>
              </w:rPr>
              <w:t>Sun Mar 17 2024 07:</w:t>
            </w:r>
            <w:r w:rsidR="0044641E">
              <w:rPr>
                <w:rFonts w:ascii="Calibri" w:hAnsi="Calibri" w:cs="Calibri"/>
                <w:shd w:val="clear" w:color="auto" w:fill="FFFFFF"/>
              </w:rPr>
              <w:t>24</w:t>
            </w:r>
            <w:r w:rsidRPr="00F72F2C">
              <w:rPr>
                <w:rFonts w:ascii="Calibri" w:hAnsi="Calibri" w:cs="Calibri"/>
                <w:shd w:val="clear" w:color="auto" w:fill="FFFFFF"/>
              </w:rPr>
              <w:t>:</w:t>
            </w:r>
            <w:r w:rsidR="0044641E">
              <w:rPr>
                <w:rFonts w:ascii="Calibri" w:hAnsi="Calibri" w:cs="Calibri"/>
                <w:shd w:val="clear" w:color="auto" w:fill="FFFFFF"/>
              </w:rPr>
              <w:t>00</w:t>
            </w:r>
            <w:r w:rsidRPr="00F72F2C">
              <w:rPr>
                <w:rFonts w:ascii="Calibri" w:hAnsi="Calibri" w:cs="Calibri"/>
                <w:shd w:val="clear" w:color="auto" w:fill="FFFFFF"/>
              </w:rPr>
              <w:t xml:space="preserve"> GMT</w:t>
            </w:r>
          </w:p>
        </w:tc>
        <w:tc>
          <w:tcPr>
            <w:tcW w:w="3016" w:type="dxa"/>
          </w:tcPr>
          <w:p w14:paraId="7705156F" w14:textId="7CB91490" w:rsidR="00E5270A" w:rsidRDefault="00042018" w:rsidP="00E5270A">
            <w:pPr>
              <w:jc w:val="center"/>
              <w:rPr>
                <w:rFonts w:ascii="Calibri" w:hAnsi="Calibri" w:cs="Calibri"/>
              </w:rPr>
            </w:pPr>
            <w:r w:rsidRPr="00042018">
              <w:rPr>
                <w:rFonts w:ascii="Calibri" w:hAnsi="Calibri" w:cs="Calibri"/>
              </w:rPr>
              <w:t>1710660240</w:t>
            </w:r>
          </w:p>
        </w:tc>
      </w:tr>
      <w:tr w:rsidR="006D53E6" w14:paraId="761868B2" w14:textId="77777777" w:rsidTr="00730257">
        <w:tc>
          <w:tcPr>
            <w:tcW w:w="3125" w:type="dxa"/>
          </w:tcPr>
          <w:p w14:paraId="7B5FE37B" w14:textId="1F07F4AA" w:rsidR="006D53E6" w:rsidRDefault="006D53E6" w:rsidP="00BE4E5F">
            <w:pPr>
              <w:jc w:val="center"/>
              <w:rPr>
                <w:rFonts w:ascii="Calibri" w:hAnsi="Calibri" w:cs="Calibri"/>
              </w:rPr>
            </w:pPr>
            <w:r>
              <w:rPr>
                <w:rFonts w:ascii="Calibri" w:hAnsi="Calibri" w:cs="Calibri"/>
              </w:rPr>
              <w:t>End of second RO pressure anomaly</w:t>
            </w:r>
          </w:p>
        </w:tc>
        <w:tc>
          <w:tcPr>
            <w:tcW w:w="3209" w:type="dxa"/>
          </w:tcPr>
          <w:p w14:paraId="28A6DB06" w14:textId="291E1C2D" w:rsidR="006D53E6" w:rsidRPr="009F432B" w:rsidRDefault="009F432B" w:rsidP="00BE4E5F">
            <w:pPr>
              <w:jc w:val="center"/>
              <w:rPr>
                <w:rFonts w:ascii="Calibri" w:hAnsi="Calibri" w:cs="Calibri"/>
                <w:shd w:val="clear" w:color="auto" w:fill="FFFFFF"/>
              </w:rPr>
            </w:pPr>
            <w:r w:rsidRPr="009F432B">
              <w:rPr>
                <w:rFonts w:ascii="Calibri" w:hAnsi="Calibri" w:cs="Calibri"/>
                <w:shd w:val="clear" w:color="auto" w:fill="FFFFFF"/>
              </w:rPr>
              <w:t xml:space="preserve">Sun Mar 17 2024 </w:t>
            </w:r>
            <w:r w:rsidR="00866122">
              <w:rPr>
                <w:rFonts w:ascii="Calibri" w:hAnsi="Calibri" w:cs="Calibri"/>
                <w:shd w:val="clear" w:color="auto" w:fill="FFFFFF"/>
              </w:rPr>
              <w:t>13</w:t>
            </w:r>
            <w:r w:rsidRPr="009F432B">
              <w:rPr>
                <w:rFonts w:ascii="Calibri" w:hAnsi="Calibri" w:cs="Calibri"/>
                <w:shd w:val="clear" w:color="auto" w:fill="FFFFFF"/>
              </w:rPr>
              <w:t>:</w:t>
            </w:r>
            <w:r w:rsidR="00866122">
              <w:rPr>
                <w:rFonts w:ascii="Calibri" w:hAnsi="Calibri" w:cs="Calibri"/>
                <w:shd w:val="clear" w:color="auto" w:fill="FFFFFF"/>
              </w:rPr>
              <w:t>0</w:t>
            </w:r>
            <w:r w:rsidR="00261FBF">
              <w:rPr>
                <w:rFonts w:ascii="Calibri" w:hAnsi="Calibri" w:cs="Calibri"/>
                <w:shd w:val="clear" w:color="auto" w:fill="FFFFFF"/>
              </w:rPr>
              <w:t>0</w:t>
            </w:r>
            <w:r w:rsidRPr="009F432B">
              <w:rPr>
                <w:rFonts w:ascii="Calibri" w:hAnsi="Calibri" w:cs="Calibri"/>
                <w:shd w:val="clear" w:color="auto" w:fill="FFFFFF"/>
              </w:rPr>
              <w:t>:</w:t>
            </w:r>
            <w:r w:rsidR="00261FBF">
              <w:rPr>
                <w:rFonts w:ascii="Calibri" w:hAnsi="Calibri" w:cs="Calibri"/>
                <w:shd w:val="clear" w:color="auto" w:fill="FFFFFF"/>
              </w:rPr>
              <w:t>00</w:t>
            </w:r>
            <w:r w:rsidRPr="009F432B">
              <w:rPr>
                <w:rFonts w:ascii="Calibri" w:hAnsi="Calibri" w:cs="Calibri"/>
                <w:shd w:val="clear" w:color="auto" w:fill="FFFFFF"/>
              </w:rPr>
              <w:t xml:space="preserve"> GMT</w:t>
            </w:r>
          </w:p>
        </w:tc>
        <w:tc>
          <w:tcPr>
            <w:tcW w:w="3016" w:type="dxa"/>
          </w:tcPr>
          <w:p w14:paraId="242D3A0A" w14:textId="60D51891" w:rsidR="006D53E6" w:rsidRPr="00EE5E8D" w:rsidRDefault="00EE5E8D" w:rsidP="00EE5E8D">
            <w:pPr>
              <w:jc w:val="center"/>
              <w:rPr>
                <w:rFonts w:ascii="Calibri" w:hAnsi="Calibri" w:cs="Calibri"/>
                <w:sz w:val="21"/>
                <w:szCs w:val="21"/>
              </w:rPr>
            </w:pPr>
            <w:r>
              <w:rPr>
                <w:rFonts w:ascii="Lato" w:hAnsi="Lato"/>
                <w:sz w:val="21"/>
                <w:szCs w:val="21"/>
              </w:rPr>
              <w:br/>
            </w:r>
            <w:r w:rsidRPr="00EE5E8D">
              <w:rPr>
                <w:rFonts w:ascii="Calibri" w:hAnsi="Calibri" w:cs="Calibri"/>
              </w:rPr>
              <w:t>1710680400</w:t>
            </w:r>
          </w:p>
        </w:tc>
      </w:tr>
      <w:tr w:rsidR="006D53E6" w14:paraId="0E040421" w14:textId="77777777" w:rsidTr="00730257">
        <w:tc>
          <w:tcPr>
            <w:tcW w:w="3125" w:type="dxa"/>
          </w:tcPr>
          <w:p w14:paraId="5A2904B8" w14:textId="43EB095D" w:rsidR="006D53E6" w:rsidRDefault="0064414C" w:rsidP="00BE4E5F">
            <w:pPr>
              <w:jc w:val="center"/>
              <w:rPr>
                <w:rFonts w:ascii="Calibri" w:hAnsi="Calibri" w:cs="Calibri"/>
              </w:rPr>
            </w:pPr>
            <w:r>
              <w:rPr>
                <w:rFonts w:ascii="Calibri" w:hAnsi="Calibri" w:cs="Calibri"/>
              </w:rPr>
              <w:t xml:space="preserve">Beginning of third RO pressure </w:t>
            </w:r>
            <w:r w:rsidR="004D429B">
              <w:rPr>
                <w:rFonts w:ascii="Calibri" w:hAnsi="Calibri" w:cs="Calibri"/>
              </w:rPr>
              <w:t>anomaly</w:t>
            </w:r>
          </w:p>
        </w:tc>
        <w:tc>
          <w:tcPr>
            <w:tcW w:w="3209" w:type="dxa"/>
          </w:tcPr>
          <w:p w14:paraId="72A6F4C3" w14:textId="78CC86CB" w:rsidR="006D53E6" w:rsidRPr="00102C68" w:rsidRDefault="00102C68" w:rsidP="00BE4E5F">
            <w:pPr>
              <w:jc w:val="center"/>
              <w:rPr>
                <w:rFonts w:ascii="Calibri" w:hAnsi="Calibri" w:cs="Calibri"/>
                <w:shd w:val="clear" w:color="auto" w:fill="FFFFFF"/>
              </w:rPr>
            </w:pPr>
            <w:r w:rsidRPr="00102C68">
              <w:rPr>
                <w:rFonts w:ascii="Calibri" w:hAnsi="Calibri" w:cs="Calibri"/>
                <w:shd w:val="clear" w:color="auto" w:fill="FFFFFF"/>
              </w:rPr>
              <w:t>Mon Mar 18 2024 01:5</w:t>
            </w:r>
            <w:r w:rsidR="009D2355">
              <w:rPr>
                <w:rFonts w:ascii="Calibri" w:hAnsi="Calibri" w:cs="Calibri"/>
                <w:shd w:val="clear" w:color="auto" w:fill="FFFFFF"/>
              </w:rPr>
              <w:t>5</w:t>
            </w:r>
            <w:r w:rsidRPr="00102C68">
              <w:rPr>
                <w:rFonts w:ascii="Calibri" w:hAnsi="Calibri" w:cs="Calibri"/>
                <w:shd w:val="clear" w:color="auto" w:fill="FFFFFF"/>
              </w:rPr>
              <w:t>:</w:t>
            </w:r>
            <w:r w:rsidR="009D2355">
              <w:rPr>
                <w:rFonts w:ascii="Calibri" w:hAnsi="Calibri" w:cs="Calibri"/>
                <w:shd w:val="clear" w:color="auto" w:fill="FFFFFF"/>
              </w:rPr>
              <w:t>00</w:t>
            </w:r>
            <w:r w:rsidRPr="00102C68">
              <w:rPr>
                <w:rFonts w:ascii="Calibri" w:hAnsi="Calibri" w:cs="Calibri"/>
                <w:shd w:val="clear" w:color="auto" w:fill="FFFFFF"/>
              </w:rPr>
              <w:t xml:space="preserve"> GMT</w:t>
            </w:r>
          </w:p>
        </w:tc>
        <w:tc>
          <w:tcPr>
            <w:tcW w:w="3016" w:type="dxa"/>
          </w:tcPr>
          <w:p w14:paraId="0A08C897" w14:textId="28E37436" w:rsidR="006D53E6" w:rsidRDefault="004F13D6" w:rsidP="00E5270A">
            <w:pPr>
              <w:jc w:val="center"/>
              <w:rPr>
                <w:rFonts w:ascii="Calibri" w:hAnsi="Calibri" w:cs="Calibri"/>
              </w:rPr>
            </w:pPr>
            <w:r w:rsidRPr="004F13D6">
              <w:rPr>
                <w:rFonts w:ascii="Calibri" w:hAnsi="Calibri" w:cs="Calibri"/>
              </w:rPr>
              <w:t>1710726900</w:t>
            </w:r>
          </w:p>
        </w:tc>
      </w:tr>
      <w:tr w:rsidR="00032F53" w14:paraId="34F54E5F" w14:textId="77777777" w:rsidTr="00730257">
        <w:tc>
          <w:tcPr>
            <w:tcW w:w="3125" w:type="dxa"/>
          </w:tcPr>
          <w:p w14:paraId="68E89E91" w14:textId="66129A00" w:rsidR="00032F53" w:rsidRDefault="00032F53" w:rsidP="00032F53">
            <w:pPr>
              <w:jc w:val="center"/>
              <w:rPr>
                <w:rFonts w:ascii="Calibri" w:hAnsi="Calibri" w:cs="Calibri"/>
              </w:rPr>
            </w:pPr>
            <w:r>
              <w:rPr>
                <w:rFonts w:ascii="Calibri" w:hAnsi="Calibri" w:cs="Calibri"/>
              </w:rPr>
              <w:t>Mooring DAQ stops recording data</w:t>
            </w:r>
          </w:p>
        </w:tc>
        <w:tc>
          <w:tcPr>
            <w:tcW w:w="3209" w:type="dxa"/>
          </w:tcPr>
          <w:p w14:paraId="3F18108B" w14:textId="72AAE666" w:rsidR="00032F53" w:rsidRPr="00B75311" w:rsidRDefault="00032F53" w:rsidP="00032F53">
            <w:pPr>
              <w:jc w:val="center"/>
              <w:rPr>
                <w:rFonts w:ascii="Calibri" w:hAnsi="Calibri" w:cs="Calibri"/>
                <w:shd w:val="clear" w:color="auto" w:fill="FFFFFF"/>
              </w:rPr>
            </w:pPr>
            <w:r w:rsidRPr="00757E58">
              <w:rPr>
                <w:rFonts w:ascii="Calibri" w:hAnsi="Calibri" w:cs="Calibri"/>
                <w:shd w:val="clear" w:color="auto" w:fill="FFFFFF"/>
              </w:rPr>
              <w:t>Mon Mar 18 2024 12:</w:t>
            </w:r>
            <w:r>
              <w:rPr>
                <w:rFonts w:ascii="Calibri" w:hAnsi="Calibri" w:cs="Calibri"/>
                <w:shd w:val="clear" w:color="auto" w:fill="FFFFFF"/>
              </w:rPr>
              <w:t>49</w:t>
            </w:r>
            <w:r w:rsidRPr="00757E58">
              <w:rPr>
                <w:rFonts w:ascii="Calibri" w:hAnsi="Calibri" w:cs="Calibri"/>
                <w:shd w:val="clear" w:color="auto" w:fill="FFFFFF"/>
              </w:rPr>
              <w:t>:</w:t>
            </w:r>
            <w:r>
              <w:rPr>
                <w:rFonts w:ascii="Calibri" w:hAnsi="Calibri" w:cs="Calibri"/>
                <w:shd w:val="clear" w:color="auto" w:fill="FFFFFF"/>
              </w:rPr>
              <w:t>36</w:t>
            </w:r>
            <w:r w:rsidRPr="00757E58">
              <w:rPr>
                <w:rFonts w:ascii="Calibri" w:hAnsi="Calibri" w:cs="Calibri"/>
                <w:shd w:val="clear" w:color="auto" w:fill="FFFFFF"/>
              </w:rPr>
              <w:t xml:space="preserve"> GMT</w:t>
            </w:r>
          </w:p>
        </w:tc>
        <w:tc>
          <w:tcPr>
            <w:tcW w:w="3016" w:type="dxa"/>
          </w:tcPr>
          <w:p w14:paraId="193F859B" w14:textId="2155CAE5" w:rsidR="00032F53" w:rsidRDefault="00032F53" w:rsidP="00032F53">
            <w:pPr>
              <w:jc w:val="center"/>
              <w:rPr>
                <w:rFonts w:ascii="Lato" w:hAnsi="Lato"/>
                <w:sz w:val="21"/>
                <w:szCs w:val="21"/>
              </w:rPr>
            </w:pPr>
            <w:r w:rsidRPr="00B71070">
              <w:rPr>
                <w:rFonts w:ascii="Calibri" w:hAnsi="Calibri" w:cs="Calibri"/>
              </w:rPr>
              <w:t>1710766176</w:t>
            </w:r>
          </w:p>
        </w:tc>
      </w:tr>
      <w:tr w:rsidR="006D53E6" w14:paraId="1954A0FE" w14:textId="77777777" w:rsidTr="00730257">
        <w:tc>
          <w:tcPr>
            <w:tcW w:w="3125" w:type="dxa"/>
          </w:tcPr>
          <w:p w14:paraId="0A930179" w14:textId="2C2BB100" w:rsidR="006D53E6" w:rsidRDefault="004D429B" w:rsidP="00BE4E5F">
            <w:pPr>
              <w:jc w:val="center"/>
              <w:rPr>
                <w:rFonts w:ascii="Calibri" w:hAnsi="Calibri" w:cs="Calibri"/>
              </w:rPr>
            </w:pPr>
            <w:r>
              <w:rPr>
                <w:rFonts w:ascii="Calibri" w:hAnsi="Calibri" w:cs="Calibri"/>
              </w:rPr>
              <w:t>End of third RO pressure anomaly</w:t>
            </w:r>
          </w:p>
        </w:tc>
        <w:tc>
          <w:tcPr>
            <w:tcW w:w="3209" w:type="dxa"/>
          </w:tcPr>
          <w:p w14:paraId="44AC3576" w14:textId="487A4D2F" w:rsidR="006D53E6" w:rsidRPr="00B75311" w:rsidRDefault="00B75311" w:rsidP="00BE4E5F">
            <w:pPr>
              <w:jc w:val="center"/>
              <w:rPr>
                <w:rFonts w:ascii="Calibri" w:hAnsi="Calibri" w:cs="Calibri"/>
                <w:shd w:val="clear" w:color="auto" w:fill="FFFFFF"/>
              </w:rPr>
            </w:pPr>
            <w:r w:rsidRPr="00B75311">
              <w:rPr>
                <w:rFonts w:ascii="Calibri" w:hAnsi="Calibri" w:cs="Calibri"/>
                <w:shd w:val="clear" w:color="auto" w:fill="FFFFFF"/>
              </w:rPr>
              <w:t>Mon Mar 18 2024 1</w:t>
            </w:r>
            <w:r w:rsidR="001B4F15">
              <w:rPr>
                <w:rFonts w:ascii="Calibri" w:hAnsi="Calibri" w:cs="Calibri"/>
                <w:shd w:val="clear" w:color="auto" w:fill="FFFFFF"/>
              </w:rPr>
              <w:t>3</w:t>
            </w:r>
            <w:r w:rsidRPr="00B75311">
              <w:rPr>
                <w:rFonts w:ascii="Calibri" w:hAnsi="Calibri" w:cs="Calibri"/>
                <w:shd w:val="clear" w:color="auto" w:fill="FFFFFF"/>
              </w:rPr>
              <w:t>:</w:t>
            </w:r>
            <w:r w:rsidR="001B4F15">
              <w:rPr>
                <w:rFonts w:ascii="Calibri" w:hAnsi="Calibri" w:cs="Calibri"/>
                <w:shd w:val="clear" w:color="auto" w:fill="FFFFFF"/>
              </w:rPr>
              <w:t>00</w:t>
            </w:r>
            <w:r w:rsidRPr="00B75311">
              <w:rPr>
                <w:rFonts w:ascii="Calibri" w:hAnsi="Calibri" w:cs="Calibri"/>
                <w:shd w:val="clear" w:color="auto" w:fill="FFFFFF"/>
              </w:rPr>
              <w:t>:</w:t>
            </w:r>
            <w:r w:rsidR="001B4F15">
              <w:rPr>
                <w:rFonts w:ascii="Calibri" w:hAnsi="Calibri" w:cs="Calibri"/>
                <w:shd w:val="clear" w:color="auto" w:fill="FFFFFF"/>
              </w:rPr>
              <w:t>0</w:t>
            </w:r>
            <w:r w:rsidRPr="00B75311">
              <w:rPr>
                <w:rFonts w:ascii="Calibri" w:hAnsi="Calibri" w:cs="Calibri"/>
                <w:shd w:val="clear" w:color="auto" w:fill="FFFFFF"/>
              </w:rPr>
              <w:t>0 GMT</w:t>
            </w:r>
          </w:p>
        </w:tc>
        <w:tc>
          <w:tcPr>
            <w:tcW w:w="3016" w:type="dxa"/>
          </w:tcPr>
          <w:p w14:paraId="1D8BDAC6" w14:textId="6DC2B7D9" w:rsidR="006D53E6" w:rsidRPr="00FF01FE" w:rsidRDefault="00FF01FE" w:rsidP="00FF01FE">
            <w:pPr>
              <w:jc w:val="center"/>
              <w:rPr>
                <w:rFonts w:ascii="Calibri" w:hAnsi="Calibri" w:cs="Calibri"/>
                <w:sz w:val="21"/>
                <w:szCs w:val="21"/>
              </w:rPr>
            </w:pPr>
            <w:r>
              <w:rPr>
                <w:rFonts w:ascii="Lato" w:hAnsi="Lato"/>
                <w:sz w:val="21"/>
                <w:szCs w:val="21"/>
              </w:rPr>
              <w:br/>
            </w:r>
            <w:r w:rsidRPr="00FF01FE">
              <w:rPr>
                <w:rFonts w:ascii="Calibri" w:hAnsi="Calibri" w:cs="Calibri"/>
              </w:rPr>
              <w:t>1710766800</w:t>
            </w:r>
          </w:p>
        </w:tc>
      </w:tr>
      <w:tr w:rsidR="004A3EAA" w14:paraId="6738B1B1" w14:textId="77777777" w:rsidTr="00730257">
        <w:tc>
          <w:tcPr>
            <w:tcW w:w="3125" w:type="dxa"/>
          </w:tcPr>
          <w:p w14:paraId="4831E377" w14:textId="15145A3D" w:rsidR="004A3EAA" w:rsidRDefault="00B51BF6" w:rsidP="00BE4E5F">
            <w:pPr>
              <w:jc w:val="center"/>
              <w:rPr>
                <w:rFonts w:ascii="Calibri" w:hAnsi="Calibri" w:cs="Calibri"/>
              </w:rPr>
            </w:pPr>
            <w:r>
              <w:rPr>
                <w:rFonts w:ascii="Calibri" w:hAnsi="Calibri" w:cs="Calibri"/>
              </w:rPr>
              <w:t>Beginning of fourth RO pressure anomaly</w:t>
            </w:r>
          </w:p>
        </w:tc>
        <w:tc>
          <w:tcPr>
            <w:tcW w:w="3209" w:type="dxa"/>
          </w:tcPr>
          <w:p w14:paraId="3CF026F8" w14:textId="19E6BA52" w:rsidR="004A3EAA" w:rsidRPr="00307D82" w:rsidRDefault="00307D82" w:rsidP="00BE4E5F">
            <w:pPr>
              <w:jc w:val="center"/>
              <w:rPr>
                <w:rFonts w:ascii="Calibri" w:hAnsi="Calibri" w:cs="Calibri"/>
                <w:shd w:val="clear" w:color="auto" w:fill="FFFFFF"/>
              </w:rPr>
            </w:pPr>
            <w:r w:rsidRPr="00307D82">
              <w:rPr>
                <w:rFonts w:ascii="Calibri" w:hAnsi="Calibri" w:cs="Calibri"/>
                <w:shd w:val="clear" w:color="auto" w:fill="FFFFFF"/>
              </w:rPr>
              <w:t>Tue Mar 19 2024 05:1</w:t>
            </w:r>
            <w:r w:rsidR="00F84C55">
              <w:rPr>
                <w:rFonts w:ascii="Calibri" w:hAnsi="Calibri" w:cs="Calibri"/>
                <w:shd w:val="clear" w:color="auto" w:fill="FFFFFF"/>
              </w:rPr>
              <w:t>0</w:t>
            </w:r>
            <w:r w:rsidRPr="00307D82">
              <w:rPr>
                <w:rFonts w:ascii="Calibri" w:hAnsi="Calibri" w:cs="Calibri"/>
                <w:shd w:val="clear" w:color="auto" w:fill="FFFFFF"/>
              </w:rPr>
              <w:t>:</w:t>
            </w:r>
            <w:r w:rsidR="00F84C55">
              <w:rPr>
                <w:rFonts w:ascii="Calibri" w:hAnsi="Calibri" w:cs="Calibri"/>
                <w:shd w:val="clear" w:color="auto" w:fill="FFFFFF"/>
              </w:rPr>
              <w:t>00</w:t>
            </w:r>
            <w:r w:rsidRPr="00307D82">
              <w:rPr>
                <w:rFonts w:ascii="Calibri" w:hAnsi="Calibri" w:cs="Calibri"/>
                <w:shd w:val="clear" w:color="auto" w:fill="FFFFFF"/>
              </w:rPr>
              <w:t xml:space="preserve"> GMT</w:t>
            </w:r>
          </w:p>
        </w:tc>
        <w:tc>
          <w:tcPr>
            <w:tcW w:w="3016" w:type="dxa"/>
          </w:tcPr>
          <w:p w14:paraId="6413D0A8" w14:textId="70266597" w:rsidR="004A3EAA" w:rsidRDefault="008534B9" w:rsidP="00E5270A">
            <w:pPr>
              <w:jc w:val="center"/>
              <w:rPr>
                <w:rFonts w:ascii="Calibri" w:hAnsi="Calibri" w:cs="Calibri"/>
              </w:rPr>
            </w:pPr>
            <w:r w:rsidRPr="008534B9">
              <w:rPr>
                <w:rFonts w:ascii="Calibri" w:hAnsi="Calibri" w:cs="Calibri"/>
              </w:rPr>
              <w:t>1710825000</w:t>
            </w:r>
          </w:p>
        </w:tc>
      </w:tr>
      <w:tr w:rsidR="004A3EAA" w14:paraId="54D59B0F" w14:textId="77777777" w:rsidTr="00730257">
        <w:tc>
          <w:tcPr>
            <w:tcW w:w="3125" w:type="dxa"/>
          </w:tcPr>
          <w:p w14:paraId="228861DC" w14:textId="371C32EE" w:rsidR="004A3EAA" w:rsidRDefault="00E44669" w:rsidP="00BE4E5F">
            <w:pPr>
              <w:jc w:val="center"/>
              <w:rPr>
                <w:rFonts w:ascii="Calibri" w:hAnsi="Calibri" w:cs="Calibri"/>
              </w:rPr>
            </w:pPr>
            <w:r>
              <w:rPr>
                <w:rFonts w:ascii="Calibri" w:hAnsi="Calibri" w:cs="Calibri"/>
              </w:rPr>
              <w:t xml:space="preserve">Hydraulic hose </w:t>
            </w:r>
            <w:r w:rsidR="00C46B37">
              <w:rPr>
                <w:rFonts w:ascii="Calibri" w:hAnsi="Calibri" w:cs="Calibri"/>
              </w:rPr>
              <w:t>punctured from abrasion against anchor line</w:t>
            </w:r>
          </w:p>
        </w:tc>
        <w:tc>
          <w:tcPr>
            <w:tcW w:w="3209" w:type="dxa"/>
          </w:tcPr>
          <w:p w14:paraId="651EF608" w14:textId="720C9883" w:rsidR="004A3EAA" w:rsidRPr="00AC0E68" w:rsidRDefault="00AC0E68" w:rsidP="00BE4E5F">
            <w:pPr>
              <w:jc w:val="center"/>
              <w:rPr>
                <w:rFonts w:ascii="Calibri" w:hAnsi="Calibri" w:cs="Calibri"/>
                <w:shd w:val="clear" w:color="auto" w:fill="FFFFFF"/>
              </w:rPr>
            </w:pPr>
            <w:r w:rsidRPr="00AC0E68">
              <w:rPr>
                <w:rFonts w:ascii="Calibri" w:hAnsi="Calibri" w:cs="Calibri"/>
                <w:shd w:val="clear" w:color="auto" w:fill="FFFFFF"/>
              </w:rPr>
              <w:t>Tue Mar 19 2024 0</w:t>
            </w:r>
            <w:r w:rsidR="008D028C">
              <w:rPr>
                <w:rFonts w:ascii="Calibri" w:hAnsi="Calibri" w:cs="Calibri"/>
                <w:shd w:val="clear" w:color="auto" w:fill="FFFFFF"/>
              </w:rPr>
              <w:t>5</w:t>
            </w:r>
            <w:r w:rsidRPr="00AC0E68">
              <w:rPr>
                <w:rFonts w:ascii="Calibri" w:hAnsi="Calibri" w:cs="Calibri"/>
                <w:shd w:val="clear" w:color="auto" w:fill="FFFFFF"/>
              </w:rPr>
              <w:t>:25:</w:t>
            </w:r>
            <w:r w:rsidR="008D028C">
              <w:rPr>
                <w:rFonts w:ascii="Calibri" w:hAnsi="Calibri" w:cs="Calibri"/>
                <w:shd w:val="clear" w:color="auto" w:fill="FFFFFF"/>
              </w:rPr>
              <w:t>00</w:t>
            </w:r>
            <w:r w:rsidRPr="00AC0E68">
              <w:rPr>
                <w:rFonts w:ascii="Calibri" w:hAnsi="Calibri" w:cs="Calibri"/>
                <w:shd w:val="clear" w:color="auto" w:fill="FFFFFF"/>
              </w:rPr>
              <w:t xml:space="preserve"> GMT</w:t>
            </w:r>
          </w:p>
        </w:tc>
        <w:tc>
          <w:tcPr>
            <w:tcW w:w="3016" w:type="dxa"/>
          </w:tcPr>
          <w:p w14:paraId="6FD18B30" w14:textId="543629EE" w:rsidR="004A3EAA" w:rsidRDefault="00453DC5" w:rsidP="00E5270A">
            <w:pPr>
              <w:jc w:val="center"/>
              <w:rPr>
                <w:rFonts w:ascii="Calibri" w:hAnsi="Calibri" w:cs="Calibri"/>
              </w:rPr>
            </w:pPr>
            <w:r w:rsidRPr="00453DC5">
              <w:rPr>
                <w:rFonts w:ascii="Calibri" w:hAnsi="Calibri" w:cs="Calibri"/>
              </w:rPr>
              <w:t>1710825900</w:t>
            </w:r>
          </w:p>
        </w:tc>
      </w:tr>
    </w:tbl>
    <w:p w14:paraId="30AE52B9" w14:textId="77777777" w:rsidR="00EE07B8" w:rsidRPr="0043320F" w:rsidRDefault="00EE07B8" w:rsidP="00EE07B8">
      <w:pPr>
        <w:jc w:val="center"/>
        <w:rPr>
          <w:rFonts w:ascii="Calibri" w:hAnsi="Calibri" w:cs="Calibri"/>
          <w:i/>
          <w:iCs/>
        </w:rPr>
      </w:pPr>
      <w:r>
        <w:rPr>
          <w:rFonts w:ascii="Calibri" w:hAnsi="Calibri" w:cs="Calibri"/>
          <w:b/>
          <w:bCs/>
          <w:i/>
          <w:iCs/>
        </w:rPr>
        <w:t xml:space="preserve">Table 8: </w:t>
      </w:r>
      <w:r>
        <w:rPr>
          <w:rFonts w:ascii="Calibri" w:hAnsi="Calibri" w:cs="Calibri"/>
          <w:i/>
          <w:iCs/>
        </w:rPr>
        <w:t xml:space="preserve">Timestamps of important events during the 2024 HERO WEC electric configuration deployment.   </w:t>
      </w:r>
    </w:p>
    <w:p w14:paraId="32AF327A" w14:textId="77777777" w:rsidR="0059773B" w:rsidRDefault="0059773B" w:rsidP="0059773B">
      <w:pPr>
        <w:jc w:val="center"/>
        <w:rPr>
          <w:rFonts w:ascii="Calibri" w:hAnsi="Calibri" w:cs="Calibri"/>
          <w:b/>
          <w:bCs/>
          <w:sz w:val="40"/>
          <w:szCs w:val="40"/>
        </w:rPr>
      </w:pPr>
      <w:r>
        <w:rPr>
          <w:rFonts w:ascii="Calibri" w:hAnsi="Calibri" w:cs="Calibri"/>
          <w:b/>
          <w:bCs/>
          <w:sz w:val="40"/>
          <w:szCs w:val="40"/>
        </w:rPr>
        <w:lastRenderedPageBreak/>
        <w:t>Appendix C: Sensor Calibration Sheets</w:t>
      </w:r>
    </w:p>
    <w:p w14:paraId="5F5ACFA5" w14:textId="3947FBCE" w:rsidR="00EE07B8" w:rsidRDefault="00E14BFE" w:rsidP="005168C7">
      <w:pPr>
        <w:jc w:val="center"/>
      </w:pPr>
      <w:r>
        <w:rPr>
          <w:noProof/>
        </w:rPr>
        <w:drawing>
          <wp:inline distT="0" distB="0" distL="0" distR="0" wp14:anchorId="1993DA6A" wp14:editId="303DD505">
            <wp:extent cx="5686425" cy="6452006"/>
            <wp:effectExtent l="0" t="0" r="0" b="0"/>
            <wp:docPr id="402726414" name="Picture 2" descr="A black and white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26414" name="Picture 2" descr="A black and white document&#10;&#10;Description automatically generated with medium confidence"/>
                    <pic:cNvPicPr/>
                  </pic:nvPicPr>
                  <pic:blipFill>
                    <a:blip r:embed="rId14"/>
                    <a:stretch>
                      <a:fillRect/>
                    </a:stretch>
                  </pic:blipFill>
                  <pic:spPr>
                    <a:xfrm>
                      <a:off x="0" y="0"/>
                      <a:ext cx="5690546" cy="6456681"/>
                    </a:xfrm>
                    <a:prstGeom prst="rect">
                      <a:avLst/>
                    </a:prstGeom>
                  </pic:spPr>
                </pic:pic>
              </a:graphicData>
            </a:graphic>
          </wp:inline>
        </w:drawing>
      </w:r>
    </w:p>
    <w:p w14:paraId="42A9C8D0" w14:textId="2395AA43" w:rsidR="005168C7" w:rsidRPr="006F1210" w:rsidRDefault="003C63BC" w:rsidP="00D04755">
      <w:pPr>
        <w:jc w:val="center"/>
        <w:rPr>
          <w:rFonts w:ascii="Calibri" w:hAnsi="Calibri" w:cs="Calibri"/>
          <w:b/>
          <w:bCs/>
          <w:sz w:val="40"/>
          <w:szCs w:val="40"/>
        </w:rPr>
      </w:pPr>
      <w:r>
        <w:rPr>
          <w:rFonts w:ascii="Calibri" w:hAnsi="Calibri" w:cs="Calibri"/>
          <w:b/>
          <w:bCs/>
          <w:i/>
          <w:iCs/>
        </w:rPr>
        <w:t xml:space="preserve">Figure 3: </w:t>
      </w:r>
      <w:r>
        <w:rPr>
          <w:rFonts w:ascii="Calibri" w:hAnsi="Calibri" w:cs="Calibri"/>
          <w:i/>
          <w:iCs/>
        </w:rPr>
        <w:t>Manufacturer calibration sheet for HERO WEC pressure transducer.</w:t>
      </w:r>
      <w:r>
        <w:rPr>
          <w:rFonts w:ascii="Calibri" w:hAnsi="Calibri" w:cs="Calibri"/>
          <w:b/>
          <w:bCs/>
          <w:i/>
          <w:iCs/>
        </w:rPr>
        <w:t xml:space="preserve"> </w:t>
      </w:r>
      <w:r>
        <w:rPr>
          <w:rFonts w:ascii="Calibri" w:hAnsi="Calibri" w:cs="Calibri"/>
          <w:b/>
          <w:bCs/>
          <w:sz w:val="40"/>
          <w:szCs w:val="40"/>
        </w:rPr>
        <w:t xml:space="preserve"> </w:t>
      </w:r>
    </w:p>
    <w:sectPr w:rsidR="005168C7" w:rsidRPr="006F12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nne, Dale &quot;Scott&quot;" w:date="2024-07-24T15:54:00Z" w:initials="J&quot;">
    <w:p w14:paraId="4C942707" w14:textId="1A289AEC" w:rsidR="2036CAA2" w:rsidRDefault="2036CAA2">
      <w:pPr>
        <w:pStyle w:val="CommentText"/>
      </w:pPr>
      <w:r>
        <w:t xml:space="preserve">technically I would refer to these as before and after pre-filters. Given that there are additional pressure losses between the RO system inlet and pre-filter inlet. Minor issue so I'm not sure if it's worth correcting.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942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0D2E99" w16cex:dateUtc="2024-07-24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942707" w16cid:durableId="230D2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78189" w14:textId="77777777" w:rsidR="0061166A" w:rsidRDefault="0061166A" w:rsidP="00B23B58">
      <w:pPr>
        <w:spacing w:after="0" w:line="240" w:lineRule="auto"/>
      </w:pPr>
      <w:r>
        <w:separator/>
      </w:r>
    </w:p>
  </w:endnote>
  <w:endnote w:type="continuationSeparator" w:id="0">
    <w:p w14:paraId="01C116AB" w14:textId="77777777" w:rsidR="0061166A" w:rsidRDefault="0061166A" w:rsidP="00B23B58">
      <w:pPr>
        <w:spacing w:after="0" w:line="240" w:lineRule="auto"/>
      </w:pPr>
      <w:r>
        <w:continuationSeparator/>
      </w:r>
    </w:p>
  </w:endnote>
  <w:endnote w:type="continuationNotice" w:id="1">
    <w:p w14:paraId="7DE16748" w14:textId="77777777" w:rsidR="0061166A" w:rsidRDefault="00611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C42F7" w14:textId="77777777" w:rsidR="0061166A" w:rsidRDefault="0061166A" w:rsidP="00B23B58">
      <w:pPr>
        <w:spacing w:after="0" w:line="240" w:lineRule="auto"/>
      </w:pPr>
      <w:r>
        <w:separator/>
      </w:r>
    </w:p>
  </w:footnote>
  <w:footnote w:type="continuationSeparator" w:id="0">
    <w:p w14:paraId="7B6EC86C" w14:textId="77777777" w:rsidR="0061166A" w:rsidRDefault="0061166A" w:rsidP="00B23B58">
      <w:pPr>
        <w:spacing w:after="0" w:line="240" w:lineRule="auto"/>
      </w:pPr>
      <w:r>
        <w:continuationSeparator/>
      </w:r>
    </w:p>
  </w:footnote>
  <w:footnote w:type="continuationNotice" w:id="1">
    <w:p w14:paraId="33F04579" w14:textId="77777777" w:rsidR="0061166A" w:rsidRDefault="0061166A">
      <w:pPr>
        <w:spacing w:after="0" w:line="240" w:lineRule="auto"/>
      </w:pPr>
    </w:p>
  </w:footnote>
  <w:footnote w:id="2">
    <w:p w14:paraId="69430D98" w14:textId="761F2521" w:rsidR="007B091B" w:rsidRDefault="007B091B">
      <w:pPr>
        <w:pStyle w:val="FootnoteText"/>
      </w:pPr>
      <w:r>
        <w:rPr>
          <w:rStyle w:val="FootnoteReference"/>
        </w:rPr>
        <w:footnoteRef/>
      </w:r>
      <w:r>
        <w:t xml:space="preserve"> </w:t>
      </w:r>
      <w:r w:rsidR="00F84F38">
        <w:t xml:space="preserve">Although the </w:t>
      </w:r>
      <w:r w:rsidR="00FA7B4A">
        <w:t>mooring</w:t>
      </w:r>
      <w:r w:rsidR="00F84F38">
        <w:t xml:space="preserve"> DAQ and on buoy MODAQ are both designed to sample at 10Hz, </w:t>
      </w:r>
      <w:r w:rsidR="00037E17">
        <w:t>slight variations in the sample rate</w:t>
      </w:r>
      <w:r w:rsidR="00904508">
        <w:t>s</w:t>
      </w:r>
      <w:r w:rsidR="00037E17">
        <w:t xml:space="preserve"> of the</w:t>
      </w:r>
      <w:r w:rsidR="00FA7B4A">
        <w:t>se DAQ</w:t>
      </w:r>
      <w:r w:rsidR="00904508">
        <w:t xml:space="preserve">s combined with the </w:t>
      </w:r>
      <w:r w:rsidR="00793FE4">
        <w:t>fact that the mooring DAQ c</w:t>
      </w:r>
      <w:r w:rsidR="00365FBF">
        <w:t>l</w:t>
      </w:r>
      <w:r w:rsidR="00793FE4">
        <w:t xml:space="preserve">ock cannot be </w:t>
      </w:r>
      <w:r w:rsidR="00E83E6A">
        <w:t xml:space="preserve">GPS synchronized due to its location </w:t>
      </w:r>
      <w:r w:rsidR="0046639E">
        <w:t xml:space="preserve">near the seabed </w:t>
      </w:r>
      <w:r w:rsidR="00E83E6A">
        <w:t>necessitated the use of resampling to align these timestamps as opposed to a simple interpolation method</w:t>
      </w:r>
      <w:r w:rsidR="00365FBF">
        <w:t>.</w:t>
      </w:r>
      <w:r w:rsidR="00FA7B4A">
        <w:t xml:space="preserve"> </w:t>
      </w:r>
    </w:p>
  </w:footnote>
  <w:footnote w:id="3">
    <w:p w14:paraId="21623BE8" w14:textId="6B3A5FD2" w:rsidR="00B23B58" w:rsidRDefault="00B23B58">
      <w:pPr>
        <w:pStyle w:val="FootnoteText"/>
      </w:pPr>
      <w:r>
        <w:rPr>
          <w:rStyle w:val="FootnoteReference"/>
        </w:rPr>
        <w:footnoteRef/>
      </w:r>
      <w:r>
        <w:t xml:space="preserve"> </w:t>
      </w:r>
      <w:r w:rsidR="00662091">
        <w:t xml:space="preserve">During the hydraulic deployment, </w:t>
      </w:r>
      <w:r w:rsidR="0016183F">
        <w:t xml:space="preserve">there were four instances of a lower pressure being recorded on the pre-filter pressure transducer </w:t>
      </w:r>
      <w:r w:rsidR="003A378D">
        <w:t>(PRESS-ON-1001)</w:t>
      </w:r>
      <w:r w:rsidR="00662091">
        <w:t xml:space="preserve"> </w:t>
      </w:r>
      <w:r w:rsidR="00243C12">
        <w:t>than at the post-filter pressure transducer (PRESS-ON-1002).</w:t>
      </w:r>
      <w:r w:rsidR="00861990">
        <w:t xml:space="preserve">During one of these instances, the team was able to verify with the analog pressure gauge that this reading was incorrect, but a root cause </w:t>
      </w:r>
      <w:r w:rsidR="009E303D">
        <w:t>for the anomalies has not been determined</w:t>
      </w:r>
      <w:r w:rsidR="006A3E00">
        <w:t xml:space="preserve"> (e.g. electrical noise, loose connector, etc.)</w:t>
      </w:r>
      <w:r w:rsidR="009E303D">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e, Dale &quot;Scott&quot;">
    <w15:presenceInfo w15:providerId="AD" w15:userId="S::djenne@nrel.gov::4ff9c09f-2015-47cd-9da5-d586e906b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10"/>
    <w:rsid w:val="000023D7"/>
    <w:rsid w:val="00010BD2"/>
    <w:rsid w:val="0002671D"/>
    <w:rsid w:val="00031FCD"/>
    <w:rsid w:val="00032F53"/>
    <w:rsid w:val="00033D60"/>
    <w:rsid w:val="00037E17"/>
    <w:rsid w:val="00042018"/>
    <w:rsid w:val="0005323C"/>
    <w:rsid w:val="0006269F"/>
    <w:rsid w:val="000778C5"/>
    <w:rsid w:val="00083E37"/>
    <w:rsid w:val="000950F6"/>
    <w:rsid w:val="000A434A"/>
    <w:rsid w:val="000A4BC8"/>
    <w:rsid w:val="000C023E"/>
    <w:rsid w:val="000C36A6"/>
    <w:rsid w:val="000C4753"/>
    <w:rsid w:val="000C72F7"/>
    <w:rsid w:val="000C7AB9"/>
    <w:rsid w:val="000D7B2C"/>
    <w:rsid w:val="000E3216"/>
    <w:rsid w:val="000E3D60"/>
    <w:rsid w:val="000E3EF7"/>
    <w:rsid w:val="000E3FBB"/>
    <w:rsid w:val="000E654F"/>
    <w:rsid w:val="000F4F09"/>
    <w:rsid w:val="000F77BF"/>
    <w:rsid w:val="0010123E"/>
    <w:rsid w:val="00102C68"/>
    <w:rsid w:val="00104F07"/>
    <w:rsid w:val="00120C50"/>
    <w:rsid w:val="001228AE"/>
    <w:rsid w:val="001230DB"/>
    <w:rsid w:val="00123530"/>
    <w:rsid w:val="00130859"/>
    <w:rsid w:val="00135598"/>
    <w:rsid w:val="00144A55"/>
    <w:rsid w:val="00145029"/>
    <w:rsid w:val="00156898"/>
    <w:rsid w:val="00160BAB"/>
    <w:rsid w:val="0016183F"/>
    <w:rsid w:val="00164EA1"/>
    <w:rsid w:val="00174F99"/>
    <w:rsid w:val="00175266"/>
    <w:rsid w:val="0019037A"/>
    <w:rsid w:val="001A77BC"/>
    <w:rsid w:val="001B4F15"/>
    <w:rsid w:val="001D0DFA"/>
    <w:rsid w:val="001D2C3A"/>
    <w:rsid w:val="001D6890"/>
    <w:rsid w:val="001E4F1A"/>
    <w:rsid w:val="001E53DF"/>
    <w:rsid w:val="001F084B"/>
    <w:rsid w:val="001F0C2C"/>
    <w:rsid w:val="001F5247"/>
    <w:rsid w:val="001F71AC"/>
    <w:rsid w:val="0020218E"/>
    <w:rsid w:val="002031AB"/>
    <w:rsid w:val="00211218"/>
    <w:rsid w:val="00212047"/>
    <w:rsid w:val="002222A7"/>
    <w:rsid w:val="00231807"/>
    <w:rsid w:val="00233BF2"/>
    <w:rsid w:val="00243C12"/>
    <w:rsid w:val="002479AD"/>
    <w:rsid w:val="0025181E"/>
    <w:rsid w:val="00253321"/>
    <w:rsid w:val="00260305"/>
    <w:rsid w:val="00260E88"/>
    <w:rsid w:val="00261FBF"/>
    <w:rsid w:val="002645F7"/>
    <w:rsid w:val="002731EB"/>
    <w:rsid w:val="00277BD1"/>
    <w:rsid w:val="00281FAC"/>
    <w:rsid w:val="00284A28"/>
    <w:rsid w:val="00287DA1"/>
    <w:rsid w:val="00292BC7"/>
    <w:rsid w:val="002A31DD"/>
    <w:rsid w:val="002A69EA"/>
    <w:rsid w:val="002C12D9"/>
    <w:rsid w:val="002C7021"/>
    <w:rsid w:val="002D5FD5"/>
    <w:rsid w:val="002F49C8"/>
    <w:rsid w:val="002F7553"/>
    <w:rsid w:val="00307D82"/>
    <w:rsid w:val="0031249A"/>
    <w:rsid w:val="00322AD7"/>
    <w:rsid w:val="00335E22"/>
    <w:rsid w:val="00336EAD"/>
    <w:rsid w:val="00337636"/>
    <w:rsid w:val="00341DE2"/>
    <w:rsid w:val="003434EC"/>
    <w:rsid w:val="00346108"/>
    <w:rsid w:val="003501B3"/>
    <w:rsid w:val="00357E80"/>
    <w:rsid w:val="0036405B"/>
    <w:rsid w:val="00364308"/>
    <w:rsid w:val="00365FBF"/>
    <w:rsid w:val="00375EA1"/>
    <w:rsid w:val="003A378D"/>
    <w:rsid w:val="003C63BC"/>
    <w:rsid w:val="003C7E5D"/>
    <w:rsid w:val="003D38C5"/>
    <w:rsid w:val="003F08B7"/>
    <w:rsid w:val="003F7911"/>
    <w:rsid w:val="00404630"/>
    <w:rsid w:val="00410FB7"/>
    <w:rsid w:val="004155CF"/>
    <w:rsid w:val="00424425"/>
    <w:rsid w:val="00426F18"/>
    <w:rsid w:val="00430065"/>
    <w:rsid w:val="00431F09"/>
    <w:rsid w:val="0044641E"/>
    <w:rsid w:val="00446AB0"/>
    <w:rsid w:val="00451654"/>
    <w:rsid w:val="00453DC5"/>
    <w:rsid w:val="0046639E"/>
    <w:rsid w:val="00466FF6"/>
    <w:rsid w:val="004A3EAA"/>
    <w:rsid w:val="004A6005"/>
    <w:rsid w:val="004A6464"/>
    <w:rsid w:val="004B3875"/>
    <w:rsid w:val="004B3CDC"/>
    <w:rsid w:val="004B5DAD"/>
    <w:rsid w:val="004B6438"/>
    <w:rsid w:val="004B65D1"/>
    <w:rsid w:val="004C6FAA"/>
    <w:rsid w:val="004C7062"/>
    <w:rsid w:val="004D429B"/>
    <w:rsid w:val="004E0EB8"/>
    <w:rsid w:val="004F13D6"/>
    <w:rsid w:val="004F436E"/>
    <w:rsid w:val="00501D8D"/>
    <w:rsid w:val="00503268"/>
    <w:rsid w:val="0050539D"/>
    <w:rsid w:val="00512CCF"/>
    <w:rsid w:val="0051521D"/>
    <w:rsid w:val="005168C7"/>
    <w:rsid w:val="00530B3D"/>
    <w:rsid w:val="00532225"/>
    <w:rsid w:val="005416B6"/>
    <w:rsid w:val="00545199"/>
    <w:rsid w:val="0055567D"/>
    <w:rsid w:val="00563F3A"/>
    <w:rsid w:val="00570030"/>
    <w:rsid w:val="00570E4E"/>
    <w:rsid w:val="00572F30"/>
    <w:rsid w:val="0057517A"/>
    <w:rsid w:val="00593632"/>
    <w:rsid w:val="005953B8"/>
    <w:rsid w:val="0059773B"/>
    <w:rsid w:val="005A6833"/>
    <w:rsid w:val="005B17E0"/>
    <w:rsid w:val="005D5B73"/>
    <w:rsid w:val="005D5D60"/>
    <w:rsid w:val="005F5421"/>
    <w:rsid w:val="005F6D6F"/>
    <w:rsid w:val="005F7BA1"/>
    <w:rsid w:val="00601268"/>
    <w:rsid w:val="00606D9E"/>
    <w:rsid w:val="00610F80"/>
    <w:rsid w:val="0061166A"/>
    <w:rsid w:val="0061196C"/>
    <w:rsid w:val="0062018F"/>
    <w:rsid w:val="0063435C"/>
    <w:rsid w:val="0064414C"/>
    <w:rsid w:val="00657767"/>
    <w:rsid w:val="00662091"/>
    <w:rsid w:val="00675FB6"/>
    <w:rsid w:val="00681945"/>
    <w:rsid w:val="00691CD9"/>
    <w:rsid w:val="006944DE"/>
    <w:rsid w:val="006A0A07"/>
    <w:rsid w:val="006A3DC4"/>
    <w:rsid w:val="006A3E00"/>
    <w:rsid w:val="006B15E5"/>
    <w:rsid w:val="006B58C5"/>
    <w:rsid w:val="006B69B0"/>
    <w:rsid w:val="006C24DE"/>
    <w:rsid w:val="006C739A"/>
    <w:rsid w:val="006D03E0"/>
    <w:rsid w:val="006D3F77"/>
    <w:rsid w:val="006D53E6"/>
    <w:rsid w:val="006E1D9F"/>
    <w:rsid w:val="006E45D2"/>
    <w:rsid w:val="006E4819"/>
    <w:rsid w:val="006E4E59"/>
    <w:rsid w:val="006E6FF2"/>
    <w:rsid w:val="006F1210"/>
    <w:rsid w:val="006F74D1"/>
    <w:rsid w:val="0070060C"/>
    <w:rsid w:val="00710155"/>
    <w:rsid w:val="00710217"/>
    <w:rsid w:val="0071215A"/>
    <w:rsid w:val="00716385"/>
    <w:rsid w:val="00716A34"/>
    <w:rsid w:val="0072210F"/>
    <w:rsid w:val="007223FD"/>
    <w:rsid w:val="007276DE"/>
    <w:rsid w:val="00727BDF"/>
    <w:rsid w:val="00730257"/>
    <w:rsid w:val="0073363D"/>
    <w:rsid w:val="00733CE0"/>
    <w:rsid w:val="007351E7"/>
    <w:rsid w:val="00750C74"/>
    <w:rsid w:val="00753362"/>
    <w:rsid w:val="00757E58"/>
    <w:rsid w:val="0076067D"/>
    <w:rsid w:val="007633AC"/>
    <w:rsid w:val="00764818"/>
    <w:rsid w:val="00782557"/>
    <w:rsid w:val="007876D4"/>
    <w:rsid w:val="007927B5"/>
    <w:rsid w:val="00793FE4"/>
    <w:rsid w:val="007A03A1"/>
    <w:rsid w:val="007A47A7"/>
    <w:rsid w:val="007B091B"/>
    <w:rsid w:val="007C31AE"/>
    <w:rsid w:val="007C4258"/>
    <w:rsid w:val="007C54EB"/>
    <w:rsid w:val="007C7A99"/>
    <w:rsid w:val="007D22BF"/>
    <w:rsid w:val="007D42FA"/>
    <w:rsid w:val="007E696B"/>
    <w:rsid w:val="007F5858"/>
    <w:rsid w:val="00802A7E"/>
    <w:rsid w:val="00806660"/>
    <w:rsid w:val="00812D76"/>
    <w:rsid w:val="008131C8"/>
    <w:rsid w:val="00820286"/>
    <w:rsid w:val="00824221"/>
    <w:rsid w:val="00824CB8"/>
    <w:rsid w:val="00830B30"/>
    <w:rsid w:val="008534B9"/>
    <w:rsid w:val="008557EC"/>
    <w:rsid w:val="0085620A"/>
    <w:rsid w:val="00861990"/>
    <w:rsid w:val="00866122"/>
    <w:rsid w:val="00872470"/>
    <w:rsid w:val="0088582C"/>
    <w:rsid w:val="0089191C"/>
    <w:rsid w:val="008934C2"/>
    <w:rsid w:val="008946CD"/>
    <w:rsid w:val="00896E5E"/>
    <w:rsid w:val="008A2C78"/>
    <w:rsid w:val="008A3379"/>
    <w:rsid w:val="008B1471"/>
    <w:rsid w:val="008B3A82"/>
    <w:rsid w:val="008B6223"/>
    <w:rsid w:val="008C3544"/>
    <w:rsid w:val="008C6845"/>
    <w:rsid w:val="008D028C"/>
    <w:rsid w:val="008D1979"/>
    <w:rsid w:val="008D3321"/>
    <w:rsid w:val="009041F9"/>
    <w:rsid w:val="00904508"/>
    <w:rsid w:val="00910040"/>
    <w:rsid w:val="00910503"/>
    <w:rsid w:val="00913953"/>
    <w:rsid w:val="009229CA"/>
    <w:rsid w:val="009370B5"/>
    <w:rsid w:val="0094042E"/>
    <w:rsid w:val="00941D19"/>
    <w:rsid w:val="009527F9"/>
    <w:rsid w:val="00954121"/>
    <w:rsid w:val="00961688"/>
    <w:rsid w:val="009656E3"/>
    <w:rsid w:val="00970B9F"/>
    <w:rsid w:val="00974DC2"/>
    <w:rsid w:val="00976B07"/>
    <w:rsid w:val="00994454"/>
    <w:rsid w:val="009C58AD"/>
    <w:rsid w:val="009C6518"/>
    <w:rsid w:val="009D03DB"/>
    <w:rsid w:val="009D2355"/>
    <w:rsid w:val="009E048B"/>
    <w:rsid w:val="009E303D"/>
    <w:rsid w:val="009F432B"/>
    <w:rsid w:val="00A01492"/>
    <w:rsid w:val="00A042C5"/>
    <w:rsid w:val="00A07F39"/>
    <w:rsid w:val="00A321D1"/>
    <w:rsid w:val="00A53451"/>
    <w:rsid w:val="00A53880"/>
    <w:rsid w:val="00A5667F"/>
    <w:rsid w:val="00A60890"/>
    <w:rsid w:val="00A60BEA"/>
    <w:rsid w:val="00A642EB"/>
    <w:rsid w:val="00A66A66"/>
    <w:rsid w:val="00A97577"/>
    <w:rsid w:val="00AA5E28"/>
    <w:rsid w:val="00AB68C3"/>
    <w:rsid w:val="00AC06E2"/>
    <w:rsid w:val="00AC0E68"/>
    <w:rsid w:val="00AC1BCA"/>
    <w:rsid w:val="00AC20B7"/>
    <w:rsid w:val="00AC2D65"/>
    <w:rsid w:val="00AD2CD0"/>
    <w:rsid w:val="00AE03AD"/>
    <w:rsid w:val="00AE0A69"/>
    <w:rsid w:val="00AE238D"/>
    <w:rsid w:val="00AE2784"/>
    <w:rsid w:val="00AF03A0"/>
    <w:rsid w:val="00B03939"/>
    <w:rsid w:val="00B1395A"/>
    <w:rsid w:val="00B144E8"/>
    <w:rsid w:val="00B1520D"/>
    <w:rsid w:val="00B23B58"/>
    <w:rsid w:val="00B314C4"/>
    <w:rsid w:val="00B3287B"/>
    <w:rsid w:val="00B35A7E"/>
    <w:rsid w:val="00B47DA9"/>
    <w:rsid w:val="00B50496"/>
    <w:rsid w:val="00B51BF6"/>
    <w:rsid w:val="00B52E47"/>
    <w:rsid w:val="00B54937"/>
    <w:rsid w:val="00B55776"/>
    <w:rsid w:val="00B624D7"/>
    <w:rsid w:val="00B71070"/>
    <w:rsid w:val="00B75311"/>
    <w:rsid w:val="00B75444"/>
    <w:rsid w:val="00B76D78"/>
    <w:rsid w:val="00BC035F"/>
    <w:rsid w:val="00BC2A6A"/>
    <w:rsid w:val="00BC58C2"/>
    <w:rsid w:val="00BC6DB8"/>
    <w:rsid w:val="00BD497A"/>
    <w:rsid w:val="00BE3FE7"/>
    <w:rsid w:val="00BE4429"/>
    <w:rsid w:val="00BE4E5F"/>
    <w:rsid w:val="00BF3DB3"/>
    <w:rsid w:val="00BF4B2A"/>
    <w:rsid w:val="00BF7077"/>
    <w:rsid w:val="00C035A8"/>
    <w:rsid w:val="00C07388"/>
    <w:rsid w:val="00C11502"/>
    <w:rsid w:val="00C30F8B"/>
    <w:rsid w:val="00C340A2"/>
    <w:rsid w:val="00C35058"/>
    <w:rsid w:val="00C401EC"/>
    <w:rsid w:val="00C41282"/>
    <w:rsid w:val="00C44D00"/>
    <w:rsid w:val="00C46B37"/>
    <w:rsid w:val="00C549E7"/>
    <w:rsid w:val="00C63781"/>
    <w:rsid w:val="00C6542D"/>
    <w:rsid w:val="00C673BB"/>
    <w:rsid w:val="00C75305"/>
    <w:rsid w:val="00C85F69"/>
    <w:rsid w:val="00C90860"/>
    <w:rsid w:val="00C92130"/>
    <w:rsid w:val="00C95B53"/>
    <w:rsid w:val="00CA3C4C"/>
    <w:rsid w:val="00CA7087"/>
    <w:rsid w:val="00CA7AF3"/>
    <w:rsid w:val="00CB43A5"/>
    <w:rsid w:val="00CC278A"/>
    <w:rsid w:val="00CC599E"/>
    <w:rsid w:val="00CD254C"/>
    <w:rsid w:val="00CD2FFC"/>
    <w:rsid w:val="00CD3A90"/>
    <w:rsid w:val="00CD5A95"/>
    <w:rsid w:val="00CE1592"/>
    <w:rsid w:val="00CF31A2"/>
    <w:rsid w:val="00D019D4"/>
    <w:rsid w:val="00D04755"/>
    <w:rsid w:val="00D067AD"/>
    <w:rsid w:val="00D154DF"/>
    <w:rsid w:val="00D1567C"/>
    <w:rsid w:val="00D22491"/>
    <w:rsid w:val="00D26AAC"/>
    <w:rsid w:val="00D2752B"/>
    <w:rsid w:val="00D32EA2"/>
    <w:rsid w:val="00D33D06"/>
    <w:rsid w:val="00D35E58"/>
    <w:rsid w:val="00D36798"/>
    <w:rsid w:val="00D402AB"/>
    <w:rsid w:val="00D52D68"/>
    <w:rsid w:val="00D5346B"/>
    <w:rsid w:val="00D66F8C"/>
    <w:rsid w:val="00D75C2C"/>
    <w:rsid w:val="00D7710C"/>
    <w:rsid w:val="00D9240A"/>
    <w:rsid w:val="00DA0DAA"/>
    <w:rsid w:val="00DB0B13"/>
    <w:rsid w:val="00DB5F53"/>
    <w:rsid w:val="00DC0FE8"/>
    <w:rsid w:val="00DC10A2"/>
    <w:rsid w:val="00DC7B79"/>
    <w:rsid w:val="00DC7CFB"/>
    <w:rsid w:val="00DD6631"/>
    <w:rsid w:val="00DF6498"/>
    <w:rsid w:val="00E00FA7"/>
    <w:rsid w:val="00E032C7"/>
    <w:rsid w:val="00E11428"/>
    <w:rsid w:val="00E147A0"/>
    <w:rsid w:val="00E14BFE"/>
    <w:rsid w:val="00E3240F"/>
    <w:rsid w:val="00E36850"/>
    <w:rsid w:val="00E422D3"/>
    <w:rsid w:val="00E44669"/>
    <w:rsid w:val="00E51E4B"/>
    <w:rsid w:val="00E5270A"/>
    <w:rsid w:val="00E5581F"/>
    <w:rsid w:val="00E61230"/>
    <w:rsid w:val="00E63468"/>
    <w:rsid w:val="00E639CD"/>
    <w:rsid w:val="00E83E6A"/>
    <w:rsid w:val="00E86946"/>
    <w:rsid w:val="00E86973"/>
    <w:rsid w:val="00EA5200"/>
    <w:rsid w:val="00EB05E2"/>
    <w:rsid w:val="00EB4017"/>
    <w:rsid w:val="00EB41DD"/>
    <w:rsid w:val="00ED16AA"/>
    <w:rsid w:val="00ED195D"/>
    <w:rsid w:val="00EE07B8"/>
    <w:rsid w:val="00EE0E6F"/>
    <w:rsid w:val="00EE5E8D"/>
    <w:rsid w:val="00EE67E2"/>
    <w:rsid w:val="00EE7094"/>
    <w:rsid w:val="00EF28C2"/>
    <w:rsid w:val="00F03732"/>
    <w:rsid w:val="00F0548E"/>
    <w:rsid w:val="00F109D6"/>
    <w:rsid w:val="00F121C7"/>
    <w:rsid w:val="00F15AD6"/>
    <w:rsid w:val="00F276F7"/>
    <w:rsid w:val="00F32C10"/>
    <w:rsid w:val="00F5345A"/>
    <w:rsid w:val="00F559C1"/>
    <w:rsid w:val="00F57371"/>
    <w:rsid w:val="00F627F8"/>
    <w:rsid w:val="00F67B13"/>
    <w:rsid w:val="00F72F2C"/>
    <w:rsid w:val="00F80B49"/>
    <w:rsid w:val="00F81D42"/>
    <w:rsid w:val="00F833FF"/>
    <w:rsid w:val="00F84C55"/>
    <w:rsid w:val="00F84F38"/>
    <w:rsid w:val="00F91A83"/>
    <w:rsid w:val="00F93E10"/>
    <w:rsid w:val="00F95ACE"/>
    <w:rsid w:val="00FA1CE7"/>
    <w:rsid w:val="00FA7B4A"/>
    <w:rsid w:val="00FB53F2"/>
    <w:rsid w:val="00FC4FEC"/>
    <w:rsid w:val="00FC5397"/>
    <w:rsid w:val="00FC721E"/>
    <w:rsid w:val="00FD155A"/>
    <w:rsid w:val="00FF01FE"/>
    <w:rsid w:val="00FF52B2"/>
    <w:rsid w:val="00FF5BAC"/>
    <w:rsid w:val="00FF646F"/>
    <w:rsid w:val="0A803078"/>
    <w:rsid w:val="0C0018E3"/>
    <w:rsid w:val="17DB9601"/>
    <w:rsid w:val="18CC69D4"/>
    <w:rsid w:val="190C6588"/>
    <w:rsid w:val="2036CAA2"/>
    <w:rsid w:val="244586F9"/>
    <w:rsid w:val="25B902B6"/>
    <w:rsid w:val="2F9DBC4E"/>
    <w:rsid w:val="2FBA7D8C"/>
    <w:rsid w:val="3832DDC7"/>
    <w:rsid w:val="3F50859B"/>
    <w:rsid w:val="4ABA409B"/>
    <w:rsid w:val="4F897593"/>
    <w:rsid w:val="5A9A1DF3"/>
    <w:rsid w:val="5EF1859B"/>
    <w:rsid w:val="6B57171C"/>
    <w:rsid w:val="6E0CE055"/>
    <w:rsid w:val="71752A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B354"/>
  <w15:chartTrackingRefBased/>
  <w15:docId w15:val="{3865BB9F-6946-404C-A720-4603FFBB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210"/>
    <w:rPr>
      <w:rFonts w:eastAsiaTheme="majorEastAsia" w:cstheme="majorBidi"/>
      <w:color w:val="272727" w:themeColor="text1" w:themeTint="D8"/>
    </w:rPr>
  </w:style>
  <w:style w:type="paragraph" w:styleId="Title">
    <w:name w:val="Title"/>
    <w:basedOn w:val="Normal"/>
    <w:next w:val="Normal"/>
    <w:link w:val="TitleChar"/>
    <w:uiPriority w:val="10"/>
    <w:qFormat/>
    <w:rsid w:val="006F1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210"/>
    <w:pPr>
      <w:spacing w:before="160"/>
      <w:jc w:val="center"/>
    </w:pPr>
    <w:rPr>
      <w:i/>
      <w:iCs/>
      <w:color w:val="404040" w:themeColor="text1" w:themeTint="BF"/>
    </w:rPr>
  </w:style>
  <w:style w:type="character" w:customStyle="1" w:styleId="QuoteChar">
    <w:name w:val="Quote Char"/>
    <w:basedOn w:val="DefaultParagraphFont"/>
    <w:link w:val="Quote"/>
    <w:uiPriority w:val="29"/>
    <w:rsid w:val="006F1210"/>
    <w:rPr>
      <w:i/>
      <w:iCs/>
      <w:color w:val="404040" w:themeColor="text1" w:themeTint="BF"/>
    </w:rPr>
  </w:style>
  <w:style w:type="paragraph" w:styleId="ListParagraph">
    <w:name w:val="List Paragraph"/>
    <w:basedOn w:val="Normal"/>
    <w:uiPriority w:val="34"/>
    <w:qFormat/>
    <w:rsid w:val="006F1210"/>
    <w:pPr>
      <w:ind w:left="720"/>
      <w:contextualSpacing/>
    </w:pPr>
  </w:style>
  <w:style w:type="character" w:styleId="IntenseEmphasis">
    <w:name w:val="Intense Emphasis"/>
    <w:basedOn w:val="DefaultParagraphFont"/>
    <w:uiPriority w:val="21"/>
    <w:qFormat/>
    <w:rsid w:val="006F1210"/>
    <w:rPr>
      <w:i/>
      <w:iCs/>
      <w:color w:val="0F4761" w:themeColor="accent1" w:themeShade="BF"/>
    </w:rPr>
  </w:style>
  <w:style w:type="paragraph" w:styleId="IntenseQuote">
    <w:name w:val="Intense Quote"/>
    <w:basedOn w:val="Normal"/>
    <w:next w:val="Normal"/>
    <w:link w:val="IntenseQuoteChar"/>
    <w:uiPriority w:val="30"/>
    <w:qFormat/>
    <w:rsid w:val="006F1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210"/>
    <w:rPr>
      <w:i/>
      <w:iCs/>
      <w:color w:val="0F4761" w:themeColor="accent1" w:themeShade="BF"/>
    </w:rPr>
  </w:style>
  <w:style w:type="character" w:styleId="IntenseReference">
    <w:name w:val="Intense Reference"/>
    <w:basedOn w:val="DefaultParagraphFont"/>
    <w:uiPriority w:val="32"/>
    <w:qFormat/>
    <w:rsid w:val="006F1210"/>
    <w:rPr>
      <w:b/>
      <w:bCs/>
      <w:smallCaps/>
      <w:color w:val="0F4761" w:themeColor="accent1" w:themeShade="BF"/>
      <w:spacing w:val="5"/>
    </w:rPr>
  </w:style>
  <w:style w:type="table" w:styleId="TableGrid">
    <w:name w:val="Table Grid"/>
    <w:basedOn w:val="TableNormal"/>
    <w:uiPriority w:val="39"/>
    <w:rsid w:val="00C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58AD"/>
    <w:rPr>
      <w:sz w:val="16"/>
      <w:szCs w:val="16"/>
    </w:rPr>
  </w:style>
  <w:style w:type="paragraph" w:styleId="CommentText">
    <w:name w:val="annotation text"/>
    <w:basedOn w:val="Normal"/>
    <w:link w:val="CommentTextChar"/>
    <w:uiPriority w:val="99"/>
    <w:unhideWhenUsed/>
    <w:rsid w:val="009C58AD"/>
    <w:pPr>
      <w:spacing w:line="240" w:lineRule="auto"/>
    </w:pPr>
    <w:rPr>
      <w:sz w:val="20"/>
      <w:szCs w:val="20"/>
    </w:rPr>
  </w:style>
  <w:style w:type="character" w:customStyle="1" w:styleId="CommentTextChar">
    <w:name w:val="Comment Text Char"/>
    <w:basedOn w:val="DefaultParagraphFont"/>
    <w:link w:val="CommentText"/>
    <w:uiPriority w:val="99"/>
    <w:rsid w:val="009C58AD"/>
    <w:rPr>
      <w:sz w:val="20"/>
      <w:szCs w:val="20"/>
    </w:rPr>
  </w:style>
  <w:style w:type="paragraph" w:styleId="CommentSubject">
    <w:name w:val="annotation subject"/>
    <w:basedOn w:val="CommentText"/>
    <w:next w:val="CommentText"/>
    <w:link w:val="CommentSubjectChar"/>
    <w:uiPriority w:val="99"/>
    <w:semiHidden/>
    <w:unhideWhenUsed/>
    <w:rsid w:val="009C58AD"/>
    <w:rPr>
      <w:b/>
      <w:bCs/>
    </w:rPr>
  </w:style>
  <w:style w:type="character" w:customStyle="1" w:styleId="CommentSubjectChar">
    <w:name w:val="Comment Subject Char"/>
    <w:basedOn w:val="CommentTextChar"/>
    <w:link w:val="CommentSubject"/>
    <w:uiPriority w:val="99"/>
    <w:semiHidden/>
    <w:rsid w:val="009C58AD"/>
    <w:rPr>
      <w:b/>
      <w:bCs/>
      <w:sz w:val="20"/>
      <w:szCs w:val="20"/>
    </w:rPr>
  </w:style>
  <w:style w:type="character" w:styleId="Hyperlink">
    <w:name w:val="Hyperlink"/>
    <w:basedOn w:val="DefaultParagraphFont"/>
    <w:uiPriority w:val="99"/>
    <w:unhideWhenUsed/>
    <w:rsid w:val="0062018F"/>
    <w:rPr>
      <w:color w:val="467886" w:themeColor="hyperlink"/>
      <w:u w:val="single"/>
    </w:rPr>
  </w:style>
  <w:style w:type="character" w:styleId="UnresolvedMention">
    <w:name w:val="Unresolved Mention"/>
    <w:basedOn w:val="DefaultParagraphFont"/>
    <w:uiPriority w:val="99"/>
    <w:semiHidden/>
    <w:unhideWhenUsed/>
    <w:rsid w:val="00F121C7"/>
    <w:rPr>
      <w:color w:val="605E5C"/>
      <w:shd w:val="clear" w:color="auto" w:fill="E1DFDD"/>
    </w:rPr>
  </w:style>
  <w:style w:type="paragraph" w:styleId="FootnoteText">
    <w:name w:val="footnote text"/>
    <w:basedOn w:val="Normal"/>
    <w:link w:val="FootnoteTextChar"/>
    <w:uiPriority w:val="99"/>
    <w:semiHidden/>
    <w:unhideWhenUsed/>
    <w:rsid w:val="00B23B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B58"/>
    <w:rPr>
      <w:sz w:val="20"/>
      <w:szCs w:val="20"/>
    </w:rPr>
  </w:style>
  <w:style w:type="character" w:styleId="FootnoteReference">
    <w:name w:val="footnote reference"/>
    <w:basedOn w:val="DefaultParagraphFont"/>
    <w:uiPriority w:val="99"/>
    <w:semiHidden/>
    <w:unhideWhenUsed/>
    <w:rsid w:val="00B23B58"/>
    <w:rPr>
      <w:vertAlign w:val="superscript"/>
    </w:rPr>
  </w:style>
  <w:style w:type="paragraph" w:styleId="Header">
    <w:name w:val="header"/>
    <w:basedOn w:val="Normal"/>
    <w:link w:val="HeaderChar"/>
    <w:uiPriority w:val="99"/>
    <w:semiHidden/>
    <w:unhideWhenUsed/>
    <w:rsid w:val="00662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091"/>
  </w:style>
  <w:style w:type="paragraph" w:styleId="Footer">
    <w:name w:val="footer"/>
    <w:basedOn w:val="Normal"/>
    <w:link w:val="FooterChar"/>
    <w:uiPriority w:val="99"/>
    <w:semiHidden/>
    <w:unhideWhenUsed/>
    <w:rsid w:val="00662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091"/>
  </w:style>
  <w:style w:type="paragraph" w:styleId="EndnoteText">
    <w:name w:val="endnote text"/>
    <w:basedOn w:val="Normal"/>
    <w:link w:val="EndnoteTextChar"/>
    <w:uiPriority w:val="99"/>
    <w:semiHidden/>
    <w:unhideWhenUsed/>
    <w:rsid w:val="007B09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091B"/>
    <w:rPr>
      <w:sz w:val="20"/>
      <w:szCs w:val="20"/>
    </w:rPr>
  </w:style>
  <w:style w:type="character" w:styleId="EndnoteReference">
    <w:name w:val="endnote reference"/>
    <w:basedOn w:val="DefaultParagraphFont"/>
    <w:uiPriority w:val="99"/>
    <w:semiHidden/>
    <w:unhideWhenUsed/>
    <w:rsid w:val="007B0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79743">
      <w:bodyDiv w:val="1"/>
      <w:marLeft w:val="0"/>
      <w:marRight w:val="0"/>
      <w:marTop w:val="0"/>
      <w:marBottom w:val="0"/>
      <w:divBdr>
        <w:top w:val="none" w:sz="0" w:space="0" w:color="auto"/>
        <w:left w:val="none" w:sz="0" w:space="0" w:color="auto"/>
        <w:bottom w:val="none" w:sz="0" w:space="0" w:color="auto"/>
        <w:right w:val="none" w:sz="0" w:space="0" w:color="auto"/>
      </w:divBdr>
    </w:div>
    <w:div w:id="575095056">
      <w:bodyDiv w:val="1"/>
      <w:marLeft w:val="0"/>
      <w:marRight w:val="0"/>
      <w:marTop w:val="0"/>
      <w:marBottom w:val="0"/>
      <w:divBdr>
        <w:top w:val="none" w:sz="0" w:space="0" w:color="auto"/>
        <w:left w:val="none" w:sz="0" w:space="0" w:color="auto"/>
        <w:bottom w:val="none" w:sz="0" w:space="0" w:color="auto"/>
        <w:right w:val="none" w:sz="0" w:space="0" w:color="auto"/>
      </w:divBdr>
    </w:div>
    <w:div w:id="1109400035">
      <w:bodyDiv w:val="1"/>
      <w:marLeft w:val="0"/>
      <w:marRight w:val="0"/>
      <w:marTop w:val="0"/>
      <w:marBottom w:val="0"/>
      <w:divBdr>
        <w:top w:val="none" w:sz="0" w:space="0" w:color="auto"/>
        <w:left w:val="none" w:sz="0" w:space="0" w:color="auto"/>
        <w:bottom w:val="none" w:sz="0" w:space="0" w:color="auto"/>
        <w:right w:val="none" w:sz="0" w:space="0" w:color="auto"/>
      </w:divBdr>
    </w:div>
    <w:div w:id="12692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thworks.com/help/matlab/ref/unwrap.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A404-1959-452C-A993-152DDD4EEEE8}">
  <ds:schemaRefs>
    <ds:schemaRef ds:uri="http://schemas.openxmlformats.org/officeDocument/2006/bibliography"/>
  </ds:schemaRefs>
</ds:datastoreItem>
</file>

<file path=docMetadata/LabelInfo.xml><?xml version="1.0" encoding="utf-8"?>
<clbl:labelList xmlns:clbl="http://schemas.microsoft.com/office/2020/mipLabelMetadata">
  <clbl:label id="{95965d95-ecc0-4720-b759-1f33c42ed7da}" enabled="1" method="Standard" siteId="{a0f29d7e-28cd-4f54-8442-7885aee7c080}" removed="0"/>
</clbl:labelList>
</file>

<file path=docProps/app.xml><?xml version="1.0" encoding="utf-8"?>
<Properties xmlns="http://schemas.openxmlformats.org/officeDocument/2006/extended-properties" xmlns:vt="http://schemas.openxmlformats.org/officeDocument/2006/docPropsVTypes">
  <Template>Normal.dotm</Template>
  <TotalTime>93</TotalTime>
  <Pages>9</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Links>
    <vt:vector size="6" baseType="variant">
      <vt:variant>
        <vt:i4>4849736</vt:i4>
      </vt:variant>
      <vt:variant>
        <vt:i4>0</vt:i4>
      </vt:variant>
      <vt:variant>
        <vt:i4>0</vt:i4>
      </vt:variant>
      <vt:variant>
        <vt:i4>5</vt:i4>
      </vt:variant>
      <vt:variant>
        <vt:lpwstr>https://www.mathworks.com/help/matlab/ref/unwrap.html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Panzarella, Justin</dc:creator>
  <cp:keywords/>
  <dc:description/>
  <cp:lastModifiedBy>Panzarella, Justin</cp:lastModifiedBy>
  <cp:revision>56</cp:revision>
  <dcterms:created xsi:type="dcterms:W3CDTF">2024-10-10T18:22:00Z</dcterms:created>
  <dcterms:modified xsi:type="dcterms:W3CDTF">2024-10-15T15:38:00Z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2024-05-07T22:40:25Z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30ecc46d-6a48-466e-9706-2919f36dc6e5</vt:lpwstr>
  </property>
  <property fmtid="{D5CDD505-2E9C-101B-9397-08002B2CF9AE}" pid="8" name="MSIP_Label_95965d95-ecc0-4720-b759-1f33c42ed7da_ContentBits">
    <vt:lpwstr>0</vt:lpwstr>
  </property>
</Properties>
</file>